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BB146" w14:textId="4B58347A" w:rsidR="005B004D" w:rsidDel="00A85499" w:rsidRDefault="005B004D" w:rsidP="005B004D">
      <w:pPr>
        <w:pStyle w:val="Level1Body"/>
        <w:rPr>
          <w:del w:id="0" w:author="Schulzkump, Andrew" w:date="2025-07-28T14:29:00Z" w16du:dateUtc="2025-07-28T19:29:00Z"/>
          <w:b/>
          <w:bCs/>
          <w:sz w:val="24"/>
          <w:szCs w:val="24"/>
        </w:rPr>
      </w:pPr>
      <w:del w:id="1" w:author="Schulzkump, Andrew" w:date="2025-07-28T14:29:00Z" w16du:dateUtc="2025-07-28T19:29:00Z">
        <w:r w:rsidRPr="005B004D" w:rsidDel="00A85499">
          <w:rPr>
            <w:b/>
            <w:bCs/>
            <w:sz w:val="24"/>
            <w:szCs w:val="24"/>
            <w:highlight w:val="green"/>
          </w:rPr>
          <w:delText>THIS FORM IS ONLY TO BE USED IF AN ALTERNATIVE BID PROCESS FOR A COST ONLY RFP HAS BEEN APPROVED BY THE MATERIEL ADMINISTRATOR OR DESIGNEE VIA SPB FORM 7</w:delText>
        </w:r>
      </w:del>
    </w:p>
    <w:p w14:paraId="7FCE3D89" w14:textId="7A811C2D" w:rsidR="005B004D" w:rsidDel="00A85499" w:rsidRDefault="005B004D" w:rsidP="00D83826">
      <w:pPr>
        <w:pStyle w:val="Level1Body"/>
        <w:rPr>
          <w:del w:id="2" w:author="Schulzkump, Andrew" w:date="2025-07-28T14:29:00Z" w16du:dateUtc="2025-07-28T19:29:00Z"/>
          <w:b/>
          <w:bCs/>
          <w:sz w:val="24"/>
          <w:szCs w:val="24"/>
        </w:rPr>
      </w:pPr>
    </w:p>
    <w:p w14:paraId="3E002D0F" w14:textId="413A4A9A" w:rsidR="00065E5A" w:rsidRPr="006A0D83" w:rsidRDefault="006C06F4" w:rsidP="00D83826">
      <w:pPr>
        <w:pStyle w:val="Level1Body"/>
        <w:rPr>
          <w:sz w:val="24"/>
          <w:szCs w:val="24"/>
        </w:rPr>
      </w:pPr>
      <w:r w:rsidRPr="006A0D83">
        <w:rPr>
          <w:b/>
          <w:bCs/>
          <w:sz w:val="24"/>
          <w:szCs w:val="24"/>
        </w:rPr>
        <w:t xml:space="preserve">State of </w:t>
      </w:r>
      <w:r w:rsidRPr="00A85499">
        <w:rPr>
          <w:b/>
          <w:bCs/>
          <w:sz w:val="24"/>
          <w:szCs w:val="24"/>
        </w:rPr>
        <w:t xml:space="preserve">Nebraska </w:t>
      </w:r>
      <w:ins w:id="3" w:author="Betts, Nathaniel" w:date="2025-05-07T14:50:00Z" w16du:dateUtc="2025-05-07T19:50:00Z">
        <w:del w:id="4" w:author="Schulzkump, Andrew" w:date="2025-07-28T14:29:00Z" w16du:dateUtc="2025-07-28T19:29:00Z">
          <w:r w:rsidR="007B7CAA" w:rsidRPr="00A85499" w:rsidDel="00A85499">
            <w:rPr>
              <w:b/>
              <w:bCs/>
              <w:sz w:val="24"/>
              <w:szCs w:val="24"/>
              <w:rPrChange w:id="5" w:author="Schulzkump, Andrew" w:date="2025-07-28T14:29:00Z" w16du:dateUtc="2025-07-28T19:29:00Z">
                <w:rPr>
                  <w:b/>
                  <w:bCs/>
                  <w:sz w:val="24"/>
                  <w:szCs w:val="24"/>
                  <w:highlight w:val="yellow"/>
                </w:rPr>
              </w:rPrChange>
            </w:rPr>
            <w:delText xml:space="preserve">Nebraska </w:delText>
          </w:r>
        </w:del>
        <w:r w:rsidR="007B7CAA" w:rsidRPr="00A85499">
          <w:rPr>
            <w:b/>
            <w:bCs/>
            <w:sz w:val="24"/>
            <w:szCs w:val="24"/>
            <w:rPrChange w:id="6" w:author="Schulzkump, Andrew" w:date="2025-07-28T14:29:00Z" w16du:dateUtc="2025-07-28T19:29:00Z">
              <w:rPr>
                <w:b/>
                <w:bCs/>
                <w:sz w:val="24"/>
                <w:szCs w:val="24"/>
                <w:highlight w:val="yellow"/>
              </w:rPr>
            </w:rPrChange>
          </w:rPr>
          <w:t>Game and Parks Commission</w:t>
        </w:r>
      </w:ins>
      <w:del w:id="7" w:author="Betts, Nathaniel" w:date="2025-05-07T14:50:00Z" w16du:dateUtc="2025-05-07T19:50:00Z">
        <w:r w:rsidRPr="00A85499" w:rsidDel="007B7CAA">
          <w:rPr>
            <w:b/>
            <w:bCs/>
            <w:sz w:val="24"/>
            <w:szCs w:val="24"/>
            <w:rPrChange w:id="8" w:author="Schulzkump, Andrew" w:date="2025-07-28T14:29:00Z" w16du:dateUtc="2025-07-28T19:29:00Z">
              <w:rPr>
                <w:b/>
                <w:bCs/>
                <w:sz w:val="24"/>
                <w:szCs w:val="24"/>
                <w:highlight w:val="yellow"/>
              </w:rPr>
            </w:rPrChange>
          </w:rPr>
          <w:delText>(State Purchasing Bureau</w:delText>
        </w:r>
        <w:r w:rsidR="00C5235C" w:rsidRPr="00A85499" w:rsidDel="007B7CAA">
          <w:rPr>
            <w:b/>
            <w:bCs/>
            <w:sz w:val="24"/>
            <w:szCs w:val="24"/>
            <w:rPrChange w:id="9" w:author="Schulzkump, Andrew" w:date="2025-07-28T14:29:00Z" w16du:dateUtc="2025-07-28T19:29:00Z">
              <w:rPr>
                <w:b/>
                <w:bCs/>
                <w:sz w:val="24"/>
                <w:szCs w:val="24"/>
                <w:highlight w:val="yellow"/>
              </w:rPr>
            </w:rPrChange>
          </w:rPr>
          <w:delText xml:space="preserve"> or your agency, </w:delText>
        </w:r>
        <w:r w:rsidR="007149D7" w:rsidRPr="00A85499" w:rsidDel="007B7CAA">
          <w:rPr>
            <w:b/>
            <w:bCs/>
            <w:sz w:val="24"/>
            <w:szCs w:val="24"/>
            <w:rPrChange w:id="10" w:author="Schulzkump, Andrew" w:date="2025-07-28T14:29:00Z" w16du:dateUtc="2025-07-28T19:29:00Z">
              <w:rPr>
                <w:b/>
                <w:bCs/>
                <w:sz w:val="24"/>
                <w:szCs w:val="24"/>
                <w:highlight w:val="yellow"/>
              </w:rPr>
            </w:rPrChange>
          </w:rPr>
          <w:delText xml:space="preserve">Board </w:delText>
        </w:r>
        <w:r w:rsidR="00C5235C" w:rsidRPr="00A85499" w:rsidDel="007B7CAA">
          <w:rPr>
            <w:b/>
            <w:bCs/>
            <w:sz w:val="24"/>
            <w:szCs w:val="24"/>
            <w:rPrChange w:id="11" w:author="Schulzkump, Andrew" w:date="2025-07-28T14:29:00Z" w16du:dateUtc="2025-07-28T19:29:00Z">
              <w:rPr>
                <w:b/>
                <w:bCs/>
                <w:sz w:val="24"/>
                <w:szCs w:val="24"/>
                <w:highlight w:val="yellow"/>
              </w:rPr>
            </w:rPrChange>
          </w:rPr>
          <w:delText xml:space="preserve">or </w:delText>
        </w:r>
        <w:r w:rsidR="007149D7" w:rsidRPr="00A85499" w:rsidDel="007B7CAA">
          <w:rPr>
            <w:b/>
            <w:bCs/>
            <w:sz w:val="24"/>
            <w:szCs w:val="24"/>
            <w:rPrChange w:id="12" w:author="Schulzkump, Andrew" w:date="2025-07-28T14:29:00Z" w16du:dateUtc="2025-07-28T19:29:00Z">
              <w:rPr>
                <w:b/>
                <w:bCs/>
                <w:sz w:val="24"/>
                <w:szCs w:val="24"/>
                <w:highlight w:val="yellow"/>
              </w:rPr>
            </w:rPrChange>
          </w:rPr>
          <w:delText>Commission</w:delText>
        </w:r>
        <w:r w:rsidR="00C5235C" w:rsidRPr="00A85499" w:rsidDel="007B7CAA">
          <w:rPr>
            <w:b/>
            <w:bCs/>
            <w:sz w:val="24"/>
            <w:szCs w:val="24"/>
            <w:rPrChange w:id="13" w:author="Schulzkump, Andrew" w:date="2025-07-28T14:29:00Z" w16du:dateUtc="2025-07-28T19:29:00Z">
              <w:rPr>
                <w:b/>
                <w:bCs/>
                <w:sz w:val="24"/>
                <w:szCs w:val="24"/>
                <w:highlight w:val="yellow"/>
              </w:rPr>
            </w:rPrChange>
          </w:rPr>
          <w:delText xml:space="preserve"> name</w:delText>
        </w:r>
        <w:r w:rsidRPr="00A85499" w:rsidDel="007B7CAA">
          <w:rPr>
            <w:b/>
            <w:bCs/>
            <w:sz w:val="24"/>
            <w:szCs w:val="24"/>
            <w:rPrChange w:id="14" w:author="Schulzkump, Andrew" w:date="2025-07-28T14:29:00Z" w16du:dateUtc="2025-07-28T19:29:00Z">
              <w:rPr>
                <w:b/>
                <w:bCs/>
                <w:sz w:val="24"/>
                <w:szCs w:val="24"/>
                <w:highlight w:val="yellow"/>
              </w:rPr>
            </w:rPrChange>
          </w:rPr>
          <w:delText>)</w:delText>
        </w:r>
      </w:del>
      <w:r w:rsidR="00F90F76" w:rsidRPr="006A0D83">
        <w:rPr>
          <w:b/>
          <w:bCs/>
          <w:sz w:val="24"/>
          <w:szCs w:val="24"/>
        </w:rPr>
        <w:t xml:space="preserve"> </w:t>
      </w:r>
    </w:p>
    <w:p w14:paraId="27CD79C9" w14:textId="77777777" w:rsidR="0017602A" w:rsidRPr="006A0D83" w:rsidRDefault="001067E8" w:rsidP="007422E1">
      <w:pPr>
        <w:pStyle w:val="Heading1"/>
        <w:ind w:right="-360"/>
        <w:jc w:val="both"/>
        <w:rPr>
          <w:szCs w:val="24"/>
        </w:rPr>
      </w:pPr>
      <w:bookmarkStart w:id="15" w:name="_Toc126238503"/>
      <w:bookmarkStart w:id="16" w:name="_Toc129770761"/>
      <w:bookmarkStart w:id="17" w:name="_Toc169814755"/>
      <w:bookmarkStart w:id="18" w:name="_Toc205278151"/>
      <w:r w:rsidRPr="006A0D83">
        <w:rPr>
          <w:szCs w:val="24"/>
        </w:rPr>
        <w:t xml:space="preserve">REQUEST FOR PROPOSAL FOR </w:t>
      </w:r>
      <w:r w:rsidR="006A0D83" w:rsidRPr="006A0D83">
        <w:rPr>
          <w:szCs w:val="24"/>
        </w:rPr>
        <w:t>SERVICES CONTRACT</w:t>
      </w:r>
      <w:bookmarkEnd w:id="15"/>
      <w:bookmarkEnd w:id="16"/>
      <w:bookmarkEnd w:id="17"/>
      <w:bookmarkEnd w:id="18"/>
    </w:p>
    <w:p w14:paraId="10C5DCA1" w14:textId="023327BF" w:rsidR="006A0D83" w:rsidRPr="007422E1" w:rsidDel="00696D71" w:rsidRDefault="0017602A" w:rsidP="0017602A">
      <w:pPr>
        <w:rPr>
          <w:del w:id="19" w:author="Schulzkump, Andrew" w:date="2025-07-28T14:27:00Z" w16du:dateUtc="2025-07-28T19:27:00Z"/>
          <w:highlight w:val="yellow"/>
        </w:rPr>
      </w:pPr>
      <w:del w:id="20" w:author="Schulzkump, Andrew" w:date="2025-07-28T14:27:00Z" w16du:dateUtc="2025-07-28T19:27:00Z">
        <w:r w:rsidRPr="007422E1" w:rsidDel="00696D71">
          <w:rPr>
            <w:highlight w:val="yellow"/>
          </w:rPr>
          <w:delText>Fill in yellow highlighted areas and delete highlight</w:delText>
        </w:r>
      </w:del>
    </w:p>
    <w:p w14:paraId="11ADC058" w14:textId="1AA1C14F" w:rsidR="0017602A" w:rsidRPr="007422E1" w:rsidDel="00696D71" w:rsidRDefault="00EC7F7F" w:rsidP="0017602A">
      <w:pPr>
        <w:rPr>
          <w:del w:id="21" w:author="Schulzkump, Andrew" w:date="2025-07-28T14:27:00Z" w16du:dateUtc="2025-07-28T19:27:00Z"/>
        </w:rPr>
      </w:pPr>
      <w:del w:id="22" w:author="Schulzkump, Andrew" w:date="2025-07-28T14:27:00Z" w16du:dateUtc="2025-07-28T19:27:00Z">
        <w:r w:rsidRPr="002139EA" w:rsidDel="00696D71">
          <w:rPr>
            <w:highlight w:val="yellow"/>
          </w:rPr>
          <w:delText xml:space="preserve">(Update State Purchasing Bureau references to your Agency, Board, or Commission </w:delText>
        </w:r>
        <w:r w:rsidR="006A4934" w:rsidRPr="002139EA" w:rsidDel="00696D71">
          <w:rPr>
            <w:highlight w:val="yellow"/>
          </w:rPr>
          <w:delText xml:space="preserve">information </w:delText>
        </w:r>
        <w:r w:rsidRPr="002139EA" w:rsidDel="00696D71">
          <w:rPr>
            <w:highlight w:val="yellow"/>
          </w:rPr>
          <w:delText>as appropriate)</w:delText>
        </w:r>
      </w:del>
    </w:p>
    <w:p w14:paraId="51B897C1" w14:textId="73933DB1" w:rsidR="0017602A" w:rsidRPr="007422E1" w:rsidDel="00696D71" w:rsidRDefault="00140C5D" w:rsidP="0017602A">
      <w:pPr>
        <w:rPr>
          <w:del w:id="23" w:author="Schulzkump, Andrew" w:date="2025-07-28T14:27:00Z" w16du:dateUtc="2025-07-28T19:27:00Z"/>
        </w:rPr>
      </w:pPr>
      <w:del w:id="24" w:author="Schulzkump, Andrew" w:date="2025-07-28T14:27:00Z" w16du:dateUtc="2025-07-28T19:27:00Z">
        <w:r w:rsidRPr="007422E1" w:rsidDel="00696D71">
          <w:rPr>
            <w:highlight w:val="green"/>
          </w:rPr>
          <w:delText>G</w:delText>
        </w:r>
        <w:r w:rsidR="0017602A" w:rsidRPr="007422E1" w:rsidDel="00696D71">
          <w:rPr>
            <w:highlight w:val="green"/>
          </w:rPr>
          <w:delText>reen highlighted</w:delText>
        </w:r>
        <w:r w:rsidR="00C5235C" w:rsidRPr="007422E1" w:rsidDel="00696D71">
          <w:rPr>
            <w:highlight w:val="green"/>
          </w:rPr>
          <w:delText xml:space="preserve"> areas are</w:delText>
        </w:r>
        <w:r w:rsidR="0017602A" w:rsidRPr="007422E1" w:rsidDel="00696D71">
          <w:rPr>
            <w:highlight w:val="green"/>
          </w:rPr>
          <w:delText xml:space="preserve"> instructions</w:delText>
        </w:r>
        <w:r w:rsidRPr="007422E1" w:rsidDel="00696D71">
          <w:rPr>
            <w:highlight w:val="green"/>
          </w:rPr>
          <w:delText>. Delete instructions in the final draft.</w:delText>
        </w:r>
      </w:del>
    </w:p>
    <w:p w14:paraId="31A2B243" w14:textId="4CF52EBF" w:rsidR="000C4100" w:rsidRPr="007422E1" w:rsidDel="00696D71" w:rsidRDefault="000C4100" w:rsidP="0017602A">
      <w:pPr>
        <w:rPr>
          <w:del w:id="25" w:author="Schulzkump, Andrew" w:date="2025-07-28T14:27:00Z" w16du:dateUtc="2025-07-28T19:27:00Z"/>
        </w:rPr>
      </w:pPr>
      <w:del w:id="26" w:author="Schulzkump, Andrew" w:date="2025-07-28T14:27:00Z" w16du:dateUtc="2025-07-28T19:27:00Z">
        <w:r w:rsidRPr="007422E1" w:rsidDel="00696D71">
          <w:rPr>
            <w:highlight w:val="magenta"/>
          </w:rPr>
          <w:delText>Purple highlighted sections should be modified for Vending RFP</w:delText>
        </w:r>
      </w:del>
    </w:p>
    <w:p w14:paraId="499D8470" w14:textId="750F34EB" w:rsidR="006C06F4" w:rsidRPr="007422E1" w:rsidRDefault="00156C37" w:rsidP="00C57D6A">
      <w:del w:id="27" w:author="Schulzkump, Andrew" w:date="2025-07-28T14:27:00Z" w16du:dateUtc="2025-07-28T19:27:00Z">
        <w:r w:rsidRPr="007422E1" w:rsidDel="00696D71">
          <w:rPr>
            <w:b/>
            <w:bCs/>
            <w:color w:val="FF0000"/>
            <w:highlight w:val="green"/>
          </w:rPr>
          <w:delText>TRACK CHANGES SHOULD REMAIN ON AND SUBMITTED TO SPB WITH ALL REVISIONS VIEWABLE.  IT IS IMPERATIVE FOR SPB REVIEW TO RECEIVE A REDLINED DOCUMENT.</w:delText>
        </w:r>
      </w:del>
    </w:p>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77777777" w:rsidR="006C06F4" w:rsidRPr="00D83826" w:rsidRDefault="00003B2A" w:rsidP="00C57D6A">
            <w:pPr>
              <w:rPr>
                <w:b/>
                <w:bCs/>
              </w:rPr>
            </w:pPr>
            <w:bookmarkStart w:id="28"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D3C866E" w14:textId="0759FF8C" w:rsidR="005301E8" w:rsidRPr="00BE1974" w:rsidRDefault="004A4E43" w:rsidP="00BE1974">
            <w:pPr>
              <w:rPr>
                <w:sz w:val="20"/>
              </w:rPr>
            </w:pPr>
            <w:del w:id="29" w:author="Schulzkump, Andrew" w:date="2025-07-28T14:27:00Z" w16du:dateUtc="2025-07-28T19:27:00Z">
              <w:r w:rsidRPr="007422E1" w:rsidDel="00696D71">
                <w:rPr>
                  <w:sz w:val="20"/>
                  <w:highlight w:val="yellow"/>
                </w:rPr>
                <w:delText>XXXX</w:delText>
              </w:r>
              <w:r w:rsidR="00AE1E1B" w:rsidDel="00696D71">
                <w:rPr>
                  <w:sz w:val="20"/>
                  <w:highlight w:val="yellow"/>
                </w:rPr>
                <w:delText>XX</w:delText>
              </w:r>
              <w:r w:rsidR="00547892" w:rsidRPr="007422E1" w:rsidDel="00696D71">
                <w:rPr>
                  <w:sz w:val="20"/>
                  <w:highlight w:val="yellow"/>
                </w:rPr>
                <w:delText xml:space="preserve"> </w:delText>
              </w:r>
              <w:r w:rsidR="00AE1E1B" w:rsidRPr="00B456B7" w:rsidDel="00696D71">
                <w:rPr>
                  <w:sz w:val="20"/>
                  <w:highlight w:val="yellow"/>
                </w:rPr>
                <w:delText>O3/O5</w:delText>
              </w:r>
              <w:r w:rsidR="0087628D" w:rsidRPr="00B456B7" w:rsidDel="00696D71">
                <w:rPr>
                  <w:sz w:val="20"/>
                  <w:highlight w:val="yellow"/>
                </w:rPr>
                <w:delText>/O8</w:delText>
              </w:r>
            </w:del>
            <w:ins w:id="30" w:author="Schulzkump, Andrew" w:date="2025-07-28T14:27:00Z" w16du:dateUtc="2025-07-28T19:27:00Z">
              <w:r w:rsidR="00696D71">
                <w:rPr>
                  <w:sz w:val="20"/>
                </w:rPr>
                <w:t>122169-O3</w:t>
              </w:r>
            </w:ins>
          </w:p>
        </w:tc>
        <w:tc>
          <w:tcPr>
            <w:tcW w:w="4590" w:type="dxa"/>
            <w:tcBorders>
              <w:top w:val="single" w:sz="7" w:space="0" w:color="000000"/>
              <w:left w:val="single" w:sz="7" w:space="0" w:color="000000"/>
              <w:bottom w:val="nil"/>
              <w:right w:val="single" w:sz="7" w:space="0" w:color="000000"/>
            </w:tcBorders>
            <w:vAlign w:val="bottom"/>
          </w:tcPr>
          <w:p w14:paraId="45FE237F" w14:textId="34CF4041" w:rsidR="006C06F4" w:rsidRPr="00BE1974" w:rsidRDefault="001B6080" w:rsidP="00D959B6">
            <w:pPr>
              <w:rPr>
                <w:sz w:val="20"/>
              </w:rPr>
            </w:pPr>
            <w:del w:id="31" w:author="Schulzkump, Andrew" w:date="2025-07-28T14:27:00Z" w16du:dateUtc="2025-07-28T19:27:00Z">
              <w:r w:rsidRPr="002139EA" w:rsidDel="00696D71">
                <w:rPr>
                  <w:sz w:val="20"/>
                  <w:highlight w:val="yellow"/>
                </w:rPr>
                <w:delText>(Month, Day, Year)</w:delText>
              </w:r>
            </w:del>
            <w:ins w:id="32" w:author="Schulzkump, Andrew" w:date="2025-07-28T14:27:00Z" w16du:dateUtc="2025-07-28T19:27:00Z">
              <w:r w:rsidR="00696D71">
                <w:rPr>
                  <w:sz w:val="20"/>
                </w:rPr>
                <w:t xml:space="preserve">August </w:t>
              </w:r>
            </w:ins>
            <w:ins w:id="33" w:author="Schulzkump, Andrew" w:date="2025-08-08T10:53:00Z" w16du:dateUtc="2025-08-08T15:53:00Z">
              <w:r w:rsidR="00AE21D4">
                <w:rPr>
                  <w:sz w:val="20"/>
                </w:rPr>
                <w:t>8</w:t>
              </w:r>
            </w:ins>
            <w:ins w:id="34" w:author="Schulzkump, Andrew" w:date="2025-07-28T14:28:00Z" w16du:dateUtc="2025-07-28T19:28:00Z">
              <w:r w:rsidR="00696D71">
                <w:rPr>
                  <w:sz w:val="20"/>
                </w:rPr>
                <w:t>, 2025</w:t>
              </w:r>
            </w:ins>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77F34AEE" w:rsidR="006C06F4" w:rsidRPr="00BE1974" w:rsidRDefault="001B6080" w:rsidP="00D959B6">
            <w:pPr>
              <w:rPr>
                <w:sz w:val="20"/>
              </w:rPr>
            </w:pPr>
            <w:del w:id="35" w:author="Schulzkump, Andrew" w:date="2025-07-28T14:28:00Z" w16du:dateUtc="2025-07-28T19:28:00Z">
              <w:r w:rsidRPr="002139EA" w:rsidDel="00696D71">
                <w:rPr>
                  <w:sz w:val="20"/>
                  <w:highlight w:val="yellow"/>
                </w:rPr>
                <w:delText>(Month, Day, Year)</w:delText>
              </w:r>
            </w:del>
            <w:ins w:id="36" w:author="Schulzkump, Andrew" w:date="2025-07-28T14:28:00Z" w16du:dateUtc="2025-07-28T19:28:00Z">
              <w:r w:rsidR="00696D71">
                <w:rPr>
                  <w:sz w:val="20"/>
                </w:rPr>
                <w:t>August 2</w:t>
              </w:r>
            </w:ins>
            <w:ins w:id="37" w:author="Schulzkump, Andrew" w:date="2025-08-08T10:54:00Z" w16du:dateUtc="2025-08-08T15:54:00Z">
              <w:r w:rsidR="00AE21D4">
                <w:rPr>
                  <w:sz w:val="20"/>
                </w:rPr>
                <w:t>9</w:t>
              </w:r>
            </w:ins>
            <w:ins w:id="38" w:author="Schulzkump, Andrew" w:date="2025-07-28T14:28:00Z" w16du:dateUtc="2025-07-28T19:28:00Z">
              <w:r w:rsidR="00696D71">
                <w:rPr>
                  <w:sz w:val="20"/>
                </w:rPr>
                <w:t>, 2025 @</w:t>
              </w:r>
            </w:ins>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44D88DF1" w14:textId="77777777" w:rsidR="006C06F4" w:rsidRDefault="00AE21D4" w:rsidP="00D959B6">
            <w:pPr>
              <w:rPr>
                <w:ins w:id="39" w:author="Schulzkump, Andrew" w:date="2025-08-08T10:53:00Z" w16du:dateUtc="2025-08-08T15:53:00Z"/>
                <w:sz w:val="20"/>
              </w:rPr>
            </w:pPr>
            <w:ins w:id="40" w:author="Schulzkump, Andrew" w:date="2025-08-08T10:53:00Z" w16du:dateUtc="2025-08-08T15:53:00Z">
              <w:r w:rsidRPr="00AE21D4">
                <w:rPr>
                  <w:sz w:val="20"/>
                  <w:rPrChange w:id="41" w:author="Schulzkump, Andrew" w:date="2025-08-08T10:54:00Z" w16du:dateUtc="2025-08-08T15:54:00Z">
                    <w:rPr>
                      <w:sz w:val="20"/>
                      <w:highlight w:val="yellow"/>
                    </w:rPr>
                  </w:rPrChange>
                </w:rPr>
                <w:t xml:space="preserve">Primary: </w:t>
              </w:r>
            </w:ins>
            <w:del w:id="42" w:author="Schulzkump, Andrew" w:date="2025-07-28T14:29:00Z" w16du:dateUtc="2025-07-28T19:29:00Z">
              <w:r w:rsidR="001B6080" w:rsidRPr="00AE21D4" w:rsidDel="00A85499">
                <w:rPr>
                  <w:sz w:val="20"/>
                  <w:rPrChange w:id="43" w:author="Schulzkump, Andrew" w:date="2025-08-08T10:54:00Z" w16du:dateUtc="2025-08-08T15:54:00Z">
                    <w:rPr>
                      <w:sz w:val="20"/>
                      <w:highlight w:val="yellow"/>
                    </w:rPr>
                  </w:rPrChange>
                </w:rPr>
                <w:delText>(PCO NAME)</w:delText>
              </w:r>
            </w:del>
            <w:ins w:id="44" w:author="Schulzkump, Andrew" w:date="2025-07-28T14:29:00Z" w16du:dateUtc="2025-07-28T19:29:00Z">
              <w:r w:rsidR="00A85499" w:rsidRPr="00AE21D4">
                <w:rPr>
                  <w:sz w:val="20"/>
                </w:rPr>
                <w:t>Nathaniel</w:t>
              </w:r>
              <w:r w:rsidR="00A85499">
                <w:rPr>
                  <w:sz w:val="20"/>
                </w:rPr>
                <w:t xml:space="preserve"> Betts</w:t>
              </w:r>
            </w:ins>
          </w:p>
          <w:p w14:paraId="2A4EFE6A" w14:textId="2D2D0930" w:rsidR="00AE21D4" w:rsidRPr="00BE1974" w:rsidRDefault="00AE21D4" w:rsidP="00D959B6">
            <w:pPr>
              <w:rPr>
                <w:sz w:val="20"/>
              </w:rPr>
            </w:pPr>
            <w:ins w:id="45" w:author="Schulzkump, Andrew" w:date="2025-08-08T10:53:00Z" w16du:dateUtc="2025-08-08T15:53:00Z">
              <w:r>
                <w:rPr>
                  <w:sz w:val="20"/>
                </w:rPr>
                <w:t>Secondary: Andrew Schulzkump</w:t>
              </w:r>
            </w:ins>
          </w:p>
        </w:tc>
      </w:tr>
      <w:bookmarkEnd w:id="28"/>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2B2CFA">
      <w:pPr>
        <w:pStyle w:val="Level1Body"/>
      </w:pPr>
    </w:p>
    <w:p w14:paraId="2BD203CD" w14:textId="3FA1A936" w:rsidR="00A260F9" w:rsidRPr="00517A8C" w:rsidRDefault="00A260F9" w:rsidP="00A260F9">
      <w:pPr>
        <w:pStyle w:val="Level1Body"/>
        <w:rPr>
          <w:highlight w:val="yellow"/>
        </w:rPr>
      </w:pPr>
      <w:r w:rsidRPr="00517A8C">
        <w:t xml:space="preserve">The State of Nebraska (State), </w:t>
      </w:r>
      <w:del w:id="46" w:author="Betts, Nathaniel" w:date="2025-04-30T14:17:00Z" w16du:dateUtc="2025-04-30T19:17:00Z">
        <w:r w:rsidRPr="00061052" w:rsidDel="00E01D9D">
          <w:rPr>
            <w:highlight w:val="yellow"/>
          </w:rPr>
          <w:delText>Department of Administrative Services (DAS), Materiel Division, State Purchasing Bureau (SPB)</w:delText>
        </w:r>
        <w:r w:rsidRPr="00517A8C" w:rsidDel="00E01D9D">
          <w:delText>,</w:delText>
        </w:r>
      </w:del>
      <w:ins w:id="47" w:author="Betts, Nathaniel" w:date="2025-04-30T14:17:00Z" w16du:dateUtc="2025-04-30T19:17:00Z">
        <w:r w:rsidR="00E01D9D">
          <w:t xml:space="preserve"> Nebraska Game and Parks Commission, NGPC</w:t>
        </w:r>
      </w:ins>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del w:id="48" w:author="Betts, Nathaniel" w:date="2025-04-30T14:18:00Z" w16du:dateUtc="2025-04-30T19:18:00Z">
        <w:r w:rsidR="001B6080" w:rsidRPr="00C7550D" w:rsidDel="00E01D9D">
          <w:rPr>
            <w:highlight w:val="yellow"/>
          </w:rPr>
          <w:delText>(service to be provided)</w:delText>
        </w:r>
        <w:r w:rsidRPr="00517A8C" w:rsidDel="00E01D9D">
          <w:delText xml:space="preserve">. </w:delText>
        </w:r>
      </w:del>
      <w:ins w:id="49" w:author="Betts, Nathaniel" w:date="2025-04-30T14:18:00Z" w16du:dateUtc="2025-04-30T19:18:00Z">
        <w:r w:rsidR="00E01D9D">
          <w:t xml:space="preserve">Ponca State Park Laundry Services. </w:t>
        </w:r>
      </w:ins>
      <w:r w:rsidRPr="00517A8C">
        <w:t>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5C257E">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A260F9">
      <w:pPr>
        <w:pStyle w:val="Level1Body"/>
      </w:pPr>
    </w:p>
    <w:p w14:paraId="21CB5E36" w14:textId="1BDDC2EE" w:rsidR="00A260F9" w:rsidRPr="00A85499" w:rsidRDefault="00A260F9" w:rsidP="00A260F9">
      <w:pPr>
        <w:pStyle w:val="Level1Body"/>
      </w:pPr>
      <w:r w:rsidRPr="00517A8C">
        <w:t xml:space="preserve">The term of the contract will be </w:t>
      </w:r>
      <w:del w:id="50" w:author="Betts, Nathaniel" w:date="2025-05-01T10:43:00Z" w16du:dateUtc="2025-05-01T15:43:00Z">
        <w:r w:rsidR="001B6080" w:rsidRPr="002139EA" w:rsidDel="00744A80">
          <w:rPr>
            <w:highlight w:val="yellow"/>
          </w:rPr>
          <w:delText>(number)</w:delText>
        </w:r>
        <w:r w:rsidRPr="00517A8C" w:rsidDel="00744A80">
          <w:delText xml:space="preserve"> </w:delText>
        </w:r>
        <w:r w:rsidR="00156C37" w:rsidRPr="00517A8C" w:rsidDel="00744A80">
          <w:delText>(</w:delText>
        </w:r>
        <w:r w:rsidR="00156C37" w:rsidRPr="002139EA" w:rsidDel="00744A80">
          <w:rPr>
            <w:highlight w:val="yellow"/>
          </w:rPr>
          <w:delText>XX</w:delText>
        </w:r>
        <w:r w:rsidR="00156C37" w:rsidRPr="00517A8C" w:rsidDel="00744A80">
          <w:delText>)</w:delText>
        </w:r>
      </w:del>
      <w:ins w:id="51" w:author="Betts, Nathaniel" w:date="2025-05-01T10:43:00Z" w16du:dateUtc="2025-05-01T15:43:00Z">
        <w:r w:rsidR="00744A80">
          <w:t>four (4)</w:t>
        </w:r>
      </w:ins>
      <w:r w:rsidR="00156C37" w:rsidRPr="00517A8C">
        <w:t xml:space="preserve"> </w:t>
      </w:r>
      <w:r w:rsidRPr="00517A8C">
        <w:t xml:space="preserve">years commencing </w:t>
      </w:r>
      <w:r w:rsidRPr="00A85499">
        <w:t xml:space="preserve">upon </w:t>
      </w:r>
      <w:del w:id="52" w:author="Betts, Nathaniel" w:date="2025-05-01T10:44:00Z" w16du:dateUtc="2025-05-01T15:44:00Z">
        <w:r w:rsidR="009632D8" w:rsidRPr="00A85499" w:rsidDel="00744A80">
          <w:rPr>
            <w:rPrChange w:id="53" w:author="Schulzkump, Andrew" w:date="2025-07-28T14:30:00Z" w16du:dateUtc="2025-07-28T19:30:00Z">
              <w:rPr>
                <w:highlight w:val="green"/>
              </w:rPr>
            </w:rPrChange>
          </w:rPr>
          <w:delText>(select commencement trigger)</w:delText>
        </w:r>
        <w:r w:rsidR="009632D8" w:rsidRPr="00A85499" w:rsidDel="00744A80">
          <w:delText xml:space="preserve"> </w:delText>
        </w:r>
      </w:del>
      <w:r w:rsidRPr="00A85499">
        <w:rPr>
          <w:rPrChange w:id="54" w:author="Schulzkump, Andrew" w:date="2025-07-28T14:30:00Z" w16du:dateUtc="2025-07-28T19:30:00Z">
            <w:rPr>
              <w:highlight w:val="yellow"/>
            </w:rPr>
          </w:rPrChange>
        </w:rPr>
        <w:t xml:space="preserve">execution of the contract by the State and the </w:t>
      </w:r>
      <w:r w:rsidR="00854A18" w:rsidRPr="00A85499">
        <w:rPr>
          <w:rPrChange w:id="55" w:author="Schulzkump, Andrew" w:date="2025-07-28T14:30:00Z" w16du:dateUtc="2025-07-28T19:30:00Z">
            <w:rPr>
              <w:highlight w:val="yellow"/>
            </w:rPr>
          </w:rPrChange>
        </w:rPr>
        <w:t>Vendor</w:t>
      </w:r>
      <w:r w:rsidR="003A6E9A" w:rsidRPr="00A85499">
        <w:rPr>
          <w:rPrChange w:id="56" w:author="Schulzkump, Andrew" w:date="2025-07-28T14:30:00Z" w16du:dateUtc="2025-07-28T19:30:00Z">
            <w:rPr>
              <w:highlight w:val="yellow"/>
            </w:rPr>
          </w:rPrChange>
        </w:rPr>
        <w:t xml:space="preserve"> </w:t>
      </w:r>
      <w:r w:rsidRPr="00A85499">
        <w:rPr>
          <w:rPrChange w:id="57" w:author="Schulzkump, Andrew" w:date="2025-07-28T14:30:00Z" w16du:dateUtc="2025-07-28T19:30:00Z">
            <w:rPr>
              <w:highlight w:val="yellow"/>
            </w:rPr>
          </w:rPrChange>
        </w:rPr>
        <w:t>(Parties)</w:t>
      </w:r>
      <w:del w:id="58" w:author="Betts, Nathaniel" w:date="2025-05-01T10:44:00Z" w16du:dateUtc="2025-05-01T15:44:00Z">
        <w:r w:rsidR="00774CD6" w:rsidRPr="00A85499" w:rsidDel="00744A80">
          <w:rPr>
            <w:rPrChange w:id="59" w:author="Schulzkump, Andrew" w:date="2025-07-28T14:30:00Z" w16du:dateUtc="2025-07-28T19:30:00Z">
              <w:rPr>
                <w:highlight w:val="yellow"/>
              </w:rPr>
            </w:rPrChange>
          </w:rPr>
          <w:delText xml:space="preserve"> </w:delText>
        </w:r>
        <w:r w:rsidR="00674409" w:rsidRPr="00A85499" w:rsidDel="00744A80">
          <w:rPr>
            <w:rPrChange w:id="60" w:author="Schulzkump, Andrew" w:date="2025-07-28T14:30:00Z" w16du:dateUtc="2025-07-28T19:30:00Z">
              <w:rPr>
                <w:highlight w:val="green"/>
              </w:rPr>
            </w:rPrChange>
          </w:rPr>
          <w:delText>OR</w:delText>
        </w:r>
        <w:r w:rsidR="00774CD6" w:rsidRPr="00A85499" w:rsidDel="00744A80">
          <w:rPr>
            <w:rPrChange w:id="61" w:author="Schulzkump, Andrew" w:date="2025-07-28T14:30:00Z" w16du:dateUtc="2025-07-28T19:30:00Z">
              <w:rPr>
                <w:highlight w:val="yellow"/>
              </w:rPr>
            </w:rPrChange>
          </w:rPr>
          <w:delText xml:space="preserve"> </w:delText>
        </w:r>
        <w:r w:rsidRPr="00A85499" w:rsidDel="00744A80">
          <w:rPr>
            <w:rPrChange w:id="62" w:author="Schulzkump, Andrew" w:date="2025-07-28T14:30:00Z" w16du:dateUtc="2025-07-28T19:30:00Z">
              <w:rPr>
                <w:highlight w:val="yellow"/>
              </w:rPr>
            </w:rPrChange>
          </w:rPr>
          <w:delText>notice to proceed</w:delText>
        </w:r>
      </w:del>
      <w:r w:rsidR="009632D8" w:rsidRPr="00A85499">
        <w:t>.</w:t>
      </w:r>
      <w:r w:rsidRPr="00A85499">
        <w:t xml:space="preserve"> The Contract includes the option to renew for </w:t>
      </w:r>
      <w:del w:id="63" w:author="Betts, Nathaniel" w:date="2025-05-01T15:05:00Z" w16du:dateUtc="2025-05-01T20:05:00Z">
        <w:r w:rsidR="001B6080" w:rsidRPr="00A85499" w:rsidDel="001D1214">
          <w:rPr>
            <w:rPrChange w:id="64" w:author="Schulzkump, Andrew" w:date="2025-07-28T14:30:00Z" w16du:dateUtc="2025-07-28T19:30:00Z">
              <w:rPr>
                <w:highlight w:val="yellow"/>
              </w:rPr>
            </w:rPrChange>
          </w:rPr>
          <w:delText>(number of periods)</w:delText>
        </w:r>
        <w:r w:rsidRPr="00A85499" w:rsidDel="001D1214">
          <w:delText xml:space="preserve"> </w:delText>
        </w:r>
        <w:r w:rsidR="00156C37" w:rsidRPr="00A85499" w:rsidDel="001D1214">
          <w:delText>(</w:delText>
        </w:r>
        <w:r w:rsidR="00156C37" w:rsidRPr="00A85499" w:rsidDel="001D1214">
          <w:rPr>
            <w:rPrChange w:id="65" w:author="Schulzkump, Andrew" w:date="2025-07-28T14:30:00Z" w16du:dateUtc="2025-07-28T19:30:00Z">
              <w:rPr>
                <w:highlight w:val="yellow"/>
              </w:rPr>
            </w:rPrChange>
          </w:rPr>
          <w:delText>XX</w:delText>
        </w:r>
        <w:r w:rsidR="00156C37" w:rsidRPr="00A85499" w:rsidDel="001D1214">
          <w:delText>)</w:delText>
        </w:r>
      </w:del>
      <w:ins w:id="66" w:author="Betts, Nathaniel" w:date="2025-05-01T15:05:00Z" w16du:dateUtc="2025-05-01T20:05:00Z">
        <w:r w:rsidR="001D1214" w:rsidRPr="00A85499">
          <w:t xml:space="preserve">two (2) additional (2) year </w:t>
        </w:r>
      </w:ins>
      <w:del w:id="67" w:author="Betts, Nathaniel" w:date="2025-05-01T15:05:00Z" w16du:dateUtc="2025-05-01T20:05:00Z">
        <w:r w:rsidR="00156C37" w:rsidRPr="00A85499" w:rsidDel="001D1214">
          <w:delText xml:space="preserve"> </w:delText>
        </w:r>
        <w:r w:rsidRPr="00A85499" w:rsidDel="001D1214">
          <w:delText xml:space="preserve">additional </w:delText>
        </w:r>
        <w:r w:rsidR="001B6080" w:rsidRPr="00A85499" w:rsidDel="001D1214">
          <w:rPr>
            <w:rPrChange w:id="68" w:author="Schulzkump, Andrew" w:date="2025-07-28T14:30:00Z" w16du:dateUtc="2025-07-28T19:30:00Z">
              <w:rPr>
                <w:highlight w:val="yellow"/>
              </w:rPr>
            </w:rPrChange>
          </w:rPr>
          <w:delText>(length of period)</w:delText>
        </w:r>
        <w:r w:rsidRPr="00A85499" w:rsidDel="001D1214">
          <w:delText xml:space="preserve"> </w:delText>
        </w:r>
        <w:r w:rsidR="00156C37" w:rsidRPr="00A85499" w:rsidDel="001D1214">
          <w:delText>(</w:delText>
        </w:r>
        <w:r w:rsidR="00156C37" w:rsidRPr="00A85499" w:rsidDel="001D1214">
          <w:rPr>
            <w:rPrChange w:id="69" w:author="Schulzkump, Andrew" w:date="2025-07-28T14:30:00Z" w16du:dateUtc="2025-07-28T19:30:00Z">
              <w:rPr>
                <w:highlight w:val="yellow"/>
              </w:rPr>
            </w:rPrChange>
          </w:rPr>
          <w:delText>XX</w:delText>
        </w:r>
        <w:r w:rsidR="00156C37" w:rsidRPr="00A85499" w:rsidDel="001D1214">
          <w:delText xml:space="preserve">) </w:delText>
        </w:r>
        <w:r w:rsidR="001B6080" w:rsidRPr="00A85499" w:rsidDel="001D1214">
          <w:rPr>
            <w:rPrChange w:id="70" w:author="Schulzkump, Andrew" w:date="2025-07-28T14:30:00Z" w16du:dateUtc="2025-07-28T19:30:00Z">
              <w:rPr>
                <w:highlight w:val="yellow"/>
              </w:rPr>
            </w:rPrChange>
          </w:rPr>
          <w:delText>(time frame (Month, Year, etc.)</w:delText>
        </w:r>
        <w:r w:rsidRPr="00A85499" w:rsidDel="001D1214">
          <w:delText xml:space="preserve"> </w:delText>
        </w:r>
      </w:del>
      <w:r w:rsidRPr="00A85499">
        <w:t xml:space="preserve">periods upon mutual agreement of the Parties. </w:t>
      </w:r>
      <w:bookmarkStart w:id="71" w:name="_Hlk168396640"/>
      <w:del w:id="72" w:author="Betts, Nathaniel" w:date="2025-05-01T15:06:00Z" w16du:dateUtc="2025-05-01T20:06:00Z">
        <w:r w:rsidR="001B6080" w:rsidRPr="00A85499" w:rsidDel="001D1214">
          <w:rPr>
            <w:rPrChange w:id="73" w:author="Schulzkump, Andrew" w:date="2025-07-28T14:30:00Z" w16du:dateUtc="2025-07-28T19:30:00Z">
              <w:rPr>
                <w:highlight w:val="green"/>
              </w:rPr>
            </w:rPrChange>
          </w:rPr>
          <w:delText>(The State of Nebraska may not enter into contracts with an unspecified or unlimited duration.)</w:delText>
        </w:r>
        <w:bookmarkEnd w:id="71"/>
        <w:r w:rsidRPr="00A85499" w:rsidDel="001D1214">
          <w:delText xml:space="preserve"> The </w:delText>
        </w:r>
      </w:del>
      <w:r w:rsidRPr="00A85499">
        <w:t xml:space="preserve">State reserves the right to extend the period of this contract beyond the termination date when mutually agreeable to the Parties. </w:t>
      </w:r>
    </w:p>
    <w:p w14:paraId="11EA0B8C" w14:textId="77777777" w:rsidR="00F234D0" w:rsidRPr="00A85499" w:rsidRDefault="00F234D0" w:rsidP="00A260F9">
      <w:pPr>
        <w:pStyle w:val="Level1Body"/>
      </w:pPr>
    </w:p>
    <w:p w14:paraId="5AC9A9BD" w14:textId="72FBCCE5" w:rsidR="00F234D0" w:rsidRPr="00517A8C" w:rsidRDefault="00F234D0" w:rsidP="00A260F9">
      <w:pPr>
        <w:pStyle w:val="Level1Body"/>
      </w:pPr>
      <w:bookmarkStart w:id="74" w:name="_Hlk126250670"/>
      <w:r w:rsidRPr="00A85499">
        <w:t xml:space="preserve">In the event that a contract with the awarded bidder(s) is cancelled or in the event that the State needs additional </w:t>
      </w:r>
      <w:r w:rsidR="00854A18" w:rsidRPr="00A85499">
        <w:t>Vendor</w:t>
      </w:r>
      <w:r w:rsidRPr="00A85499">
        <w:t xml:space="preserve">s to supply the solicited services, this </w:t>
      </w:r>
      <w:r w:rsidR="00156C37" w:rsidRPr="00A85499">
        <w:t>solicitation</w:t>
      </w:r>
      <w:r w:rsidRPr="00A85499">
        <w:t xml:space="preserve"> may be used to procure the solicited services for </w:t>
      </w:r>
      <w:del w:id="75" w:author="Betts, Nathaniel" w:date="2025-05-07T10:27:00Z" w16du:dateUtc="2025-05-07T15:27:00Z">
        <w:r w:rsidR="0049766F" w:rsidRPr="00A85499" w:rsidDel="005572F2">
          <w:rPr>
            <w:rPrChange w:id="76" w:author="Schulzkump, Andrew" w:date="2025-07-28T14:30:00Z" w16du:dateUtc="2025-07-28T19:30:00Z">
              <w:rPr>
                <w:highlight w:val="green"/>
              </w:rPr>
            </w:rPrChange>
          </w:rPr>
          <w:delText>(choose how long procurement can be used – may not exceed two (2) years from the Intent to Award)</w:delText>
        </w:r>
        <w:r w:rsidR="0049766F" w:rsidRPr="00A85499" w:rsidDel="005572F2">
          <w:delText xml:space="preserve"> </w:delText>
        </w:r>
      </w:del>
      <w:r w:rsidRPr="00A85499">
        <w:t xml:space="preserve">up to </w:t>
      </w:r>
      <w:ins w:id="77" w:author="Betts, Nathaniel" w:date="2025-05-07T10:27:00Z" w16du:dateUtc="2025-05-07T15:27:00Z">
        <w:r w:rsidR="005572F2" w:rsidRPr="00A85499">
          <w:rPr>
            <w:rPrChange w:id="78" w:author="Schulzkump, Andrew" w:date="2025-07-28T14:30:00Z" w16du:dateUtc="2025-07-28T19:30:00Z">
              <w:rPr>
                <w:highlight w:val="yellow"/>
              </w:rPr>
            </w:rPrChange>
          </w:rPr>
          <w:t>twenty-four</w:t>
        </w:r>
      </w:ins>
      <w:del w:id="79" w:author="Betts, Nathaniel" w:date="2025-05-07T10:27:00Z" w16du:dateUtc="2025-05-07T15:27:00Z">
        <w:r w:rsidR="0049766F" w:rsidRPr="00A85499" w:rsidDel="005572F2">
          <w:rPr>
            <w:rPrChange w:id="80" w:author="Schulzkump, Andrew" w:date="2025-07-28T14:30:00Z" w16du:dateUtc="2025-07-28T19:30:00Z">
              <w:rPr>
                <w:highlight w:val="yellow"/>
              </w:rPr>
            </w:rPrChange>
          </w:rPr>
          <w:delText>eig</w:delText>
        </w:r>
      </w:del>
      <w:del w:id="81" w:author="Betts, Nathaniel" w:date="2025-05-07T10:26:00Z" w16du:dateUtc="2025-05-07T15:26:00Z">
        <w:r w:rsidR="0049766F" w:rsidRPr="00A85499" w:rsidDel="005572F2">
          <w:rPr>
            <w:rPrChange w:id="82" w:author="Schulzkump, Andrew" w:date="2025-07-28T14:30:00Z" w16du:dateUtc="2025-07-28T19:30:00Z">
              <w:rPr>
                <w:highlight w:val="yellow"/>
              </w:rPr>
            </w:rPrChange>
          </w:rPr>
          <w:delText>hteen</w:delText>
        </w:r>
      </w:del>
      <w:r w:rsidR="0049766F" w:rsidRPr="00A85499">
        <w:rPr>
          <w:rPrChange w:id="83" w:author="Schulzkump, Andrew" w:date="2025-07-28T14:30:00Z" w16du:dateUtc="2025-07-28T19:30:00Z">
            <w:rPr>
              <w:highlight w:val="yellow"/>
            </w:rPr>
          </w:rPrChange>
        </w:rPr>
        <w:t xml:space="preserve"> (</w:t>
      </w:r>
      <w:ins w:id="84" w:author="Betts, Nathaniel" w:date="2025-05-07T10:26:00Z" w16du:dateUtc="2025-05-07T15:26:00Z">
        <w:r w:rsidR="005572F2" w:rsidRPr="00A85499">
          <w:rPr>
            <w:rPrChange w:id="85" w:author="Schulzkump, Andrew" w:date="2025-07-28T14:30:00Z" w16du:dateUtc="2025-07-28T19:30:00Z">
              <w:rPr>
                <w:highlight w:val="yellow"/>
              </w:rPr>
            </w:rPrChange>
          </w:rPr>
          <w:t>24</w:t>
        </w:r>
      </w:ins>
      <w:del w:id="86" w:author="Betts, Nathaniel" w:date="2025-05-07T10:26:00Z" w16du:dateUtc="2025-05-07T15:26:00Z">
        <w:r w:rsidR="0049766F" w:rsidRPr="00A85499" w:rsidDel="005572F2">
          <w:rPr>
            <w:rPrChange w:id="87" w:author="Schulzkump, Andrew" w:date="2025-07-28T14:30:00Z" w16du:dateUtc="2025-07-28T19:30:00Z">
              <w:rPr>
                <w:highlight w:val="yellow"/>
              </w:rPr>
            </w:rPrChange>
          </w:rPr>
          <w:delText>18</w:delText>
        </w:r>
      </w:del>
      <w:r w:rsidR="0049766F" w:rsidRPr="00A85499">
        <w:rPr>
          <w:rPrChange w:id="88" w:author="Schulzkump, Andrew" w:date="2025-07-28T14:30:00Z" w16du:dateUtc="2025-07-28T19:30:00Z">
            <w:rPr>
              <w:highlight w:val="yellow"/>
            </w:rPr>
          </w:rPrChange>
        </w:rPr>
        <w:t>) months</w:t>
      </w:r>
      <w:r w:rsidRPr="00A85499">
        <w:t xml:space="preserve"> from</w:t>
      </w:r>
      <w:r>
        <w:t xml:space="preserve">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74"/>
    <w:p w14:paraId="05819420" w14:textId="77777777" w:rsidR="00A260F9" w:rsidRPr="002A04D7" w:rsidRDefault="00A260F9" w:rsidP="00A260F9">
      <w:pPr>
        <w:pStyle w:val="Level1Body"/>
      </w:pPr>
    </w:p>
    <w:p w14:paraId="571C48A5" w14:textId="77777777" w:rsidR="00A260F9" w:rsidRPr="00F748FB" w:rsidRDefault="00A260F9" w:rsidP="00A260F9">
      <w:pPr>
        <w:pStyle w:val="Level1Body"/>
      </w:pPr>
      <w:r w:rsidRPr="00F748FB">
        <w:t xml:space="preserve">ALL INFORMATION PERTINENT TO THIS </w:t>
      </w:r>
      <w:r w:rsidR="00DB6CA1" w:rsidRPr="00F748FB">
        <w:t>SOLICITATION</w:t>
      </w:r>
      <w:r w:rsidRPr="00F748FB">
        <w:t xml:space="preserve"> CAN BE FOUND ON THE INTERNET AT: </w:t>
      </w:r>
      <w:hyperlink r:id="rId8" w:history="1">
        <w:r w:rsidR="00C879F8" w:rsidRPr="00F748FB">
          <w:rPr>
            <w:rStyle w:val="Hyperlink"/>
            <w:sz w:val="18"/>
          </w:rPr>
          <w:t>https://das.nebraska.gov/materiel/bidopps.html</w:t>
        </w:r>
      </w:hyperlink>
      <w:r w:rsidR="00C879F8" w:rsidRPr="00F748FB">
        <w:t xml:space="preserve">. </w:t>
      </w:r>
    </w:p>
    <w:p w14:paraId="731BC48B" w14:textId="680B49A5" w:rsidR="00A260F9" w:rsidRPr="00F748FB" w:rsidDel="00DC60CA" w:rsidRDefault="00A260F9" w:rsidP="00A260F9">
      <w:pPr>
        <w:pStyle w:val="Level1Body"/>
        <w:rPr>
          <w:del w:id="89" w:author="Schulzkump, Andrew" w:date="2025-07-28T13:48:00Z" w16du:dateUtc="2025-07-28T18:48:00Z"/>
        </w:rPr>
      </w:pPr>
    </w:p>
    <w:p w14:paraId="6CAF02CF" w14:textId="77777777" w:rsidR="00DC60CA" w:rsidRPr="00F748FB" w:rsidRDefault="00DC60CA" w:rsidP="00A260F9">
      <w:pPr>
        <w:pStyle w:val="Level1Body"/>
        <w:rPr>
          <w:ins w:id="90" w:author="Schulzkump, Andrew" w:date="2025-07-28T13:48:00Z" w16du:dateUtc="2025-07-28T18:48:00Z"/>
        </w:rPr>
      </w:pPr>
    </w:p>
    <w:p w14:paraId="0B500A33" w14:textId="0AD178F6" w:rsidR="00A260F9" w:rsidRPr="00F748FB" w:rsidDel="00DC60CA" w:rsidRDefault="00140C5D" w:rsidP="00A260F9">
      <w:pPr>
        <w:pStyle w:val="Level1Body"/>
        <w:rPr>
          <w:del w:id="91" w:author="Schulzkump, Andrew" w:date="2025-07-28T13:48:00Z" w16du:dateUtc="2025-07-28T18:48:00Z"/>
        </w:rPr>
      </w:pPr>
      <w:bookmarkStart w:id="92" w:name="_Hlk168396766"/>
      <w:commentRangeStart w:id="93"/>
      <w:del w:id="94" w:author="Schulzkump, Andrew" w:date="2025-07-28T13:48:00Z" w16du:dateUtc="2025-07-28T18:48:00Z">
        <w:r w:rsidRPr="00F748FB" w:rsidDel="00DC60CA">
          <w:rPr>
            <w:rPrChange w:id="95" w:author="Schulzkump, Andrew" w:date="2025-08-05T08:45:00Z" w16du:dateUtc="2025-08-05T13:45:00Z">
              <w:rPr>
                <w:highlight w:val="green"/>
              </w:rPr>
            </w:rPrChange>
          </w:rPr>
          <w:delText>(Whether you have a conference or not is o</w:delText>
        </w:r>
        <w:r w:rsidR="00A260F9" w:rsidRPr="00F748FB" w:rsidDel="00DC60CA">
          <w:rPr>
            <w:rPrChange w:id="96" w:author="Schulzkump, Andrew" w:date="2025-08-05T08:45:00Z" w16du:dateUtc="2025-08-05T13:45:00Z">
              <w:rPr>
                <w:highlight w:val="green"/>
              </w:rPr>
            </w:rPrChange>
          </w:rPr>
          <w:delText>ptional</w:delText>
        </w:r>
        <w:r w:rsidRPr="00F748FB" w:rsidDel="00DC60CA">
          <w:rPr>
            <w:rPrChange w:id="97" w:author="Schulzkump, Andrew" w:date="2025-08-05T08:45:00Z" w16du:dateUtc="2025-08-05T13:45:00Z">
              <w:rPr>
                <w:highlight w:val="green"/>
              </w:rPr>
            </w:rPrChange>
          </w:rPr>
          <w:delText>)</w:delText>
        </w:r>
        <w:r w:rsidR="00A260F9" w:rsidRPr="00F748FB" w:rsidDel="00DC60CA">
          <w:delText xml:space="preserve"> A</w:delText>
        </w:r>
        <w:r w:rsidRPr="00F748FB" w:rsidDel="00DC60CA">
          <w:delText xml:space="preserve"> </w:delText>
        </w:r>
        <w:r w:rsidRPr="00F748FB" w:rsidDel="00DC60CA">
          <w:rPr>
            <w:rPrChange w:id="98" w:author="Schulzkump, Andrew" w:date="2025-08-05T08:45:00Z" w16du:dateUtc="2025-08-05T13:45:00Z">
              <w:rPr>
                <w:highlight w:val="green"/>
              </w:rPr>
            </w:rPrChange>
          </w:rPr>
          <w:delText>(if you have a conference select either)</w:delText>
        </w:r>
        <w:r w:rsidRPr="00F748FB" w:rsidDel="00DC60CA">
          <w:delText xml:space="preserve"> </w:delText>
        </w:r>
        <w:r w:rsidRPr="00F748FB" w:rsidDel="00DC60CA">
          <w:rPr>
            <w:rPrChange w:id="99" w:author="Schulzkump, Andrew" w:date="2025-08-05T08:45:00Z" w16du:dateUtc="2025-08-05T13:45:00Z">
              <w:rPr>
                <w:highlight w:val="yellow"/>
              </w:rPr>
            </w:rPrChange>
          </w:rPr>
          <w:delText>mandatory</w:delText>
        </w:r>
        <w:r w:rsidRPr="00F748FB" w:rsidDel="00DC60CA">
          <w:delText xml:space="preserve"> / </w:delText>
        </w:r>
        <w:r w:rsidRPr="00F748FB" w:rsidDel="00DC60CA">
          <w:rPr>
            <w:rPrChange w:id="100" w:author="Schulzkump, Andrew" w:date="2025-08-05T08:45:00Z" w16du:dateUtc="2025-08-05T13:45:00Z">
              <w:rPr>
                <w:highlight w:val="yellow"/>
              </w:rPr>
            </w:rPrChange>
          </w:rPr>
          <w:delText>optional</w:delText>
        </w:r>
        <w:r w:rsidR="00A260F9" w:rsidRPr="00F748FB" w:rsidDel="00DC60CA">
          <w:delText xml:space="preserve"> </w:delText>
        </w:r>
        <w:r w:rsidR="001B6080" w:rsidRPr="00F748FB" w:rsidDel="00DC60CA">
          <w:delText>Solicitation</w:delText>
        </w:r>
        <w:r w:rsidR="00A260F9" w:rsidRPr="00F748FB" w:rsidDel="00DC60CA">
          <w:delText xml:space="preserve"> Conference will be held on </w:delText>
        </w:r>
        <w:r w:rsidR="001B6080" w:rsidRPr="00F748FB" w:rsidDel="00DC60CA">
          <w:rPr>
            <w:rPrChange w:id="101" w:author="Schulzkump, Andrew" w:date="2025-08-05T08:45:00Z" w16du:dateUtc="2025-08-05T13:45:00Z">
              <w:rPr>
                <w:highlight w:val="yellow"/>
              </w:rPr>
            </w:rPrChange>
          </w:rPr>
          <w:delText>(Month, Day, Year and Time</w:delText>
        </w:r>
        <w:r w:rsidR="001B6080" w:rsidRPr="00F748FB" w:rsidDel="00DC60CA">
          <w:delText>)</w:delText>
        </w:r>
        <w:r w:rsidR="00A260F9" w:rsidRPr="00F748FB" w:rsidDel="00DC60CA">
          <w:delText xml:space="preserve"> at </w:delText>
        </w:r>
        <w:r w:rsidR="001B6080" w:rsidRPr="00F748FB" w:rsidDel="00DC60CA">
          <w:rPr>
            <w:rPrChange w:id="102" w:author="Schulzkump, Andrew" w:date="2025-08-05T08:45:00Z" w16du:dateUtc="2025-08-05T13:45:00Z">
              <w:rPr>
                <w:highlight w:val="yellow"/>
              </w:rPr>
            </w:rPrChange>
          </w:rPr>
          <w:delText>(location of solicitation conference)</w:delText>
        </w:r>
        <w:r w:rsidRPr="00F748FB" w:rsidDel="00DC60CA">
          <w:rPr>
            <w:rPrChange w:id="103" w:author="Schulzkump, Andrew" w:date="2025-08-05T08:45:00Z" w16du:dateUtc="2025-08-05T13:45:00Z">
              <w:rPr>
                <w:highlight w:val="yellow"/>
              </w:rPr>
            </w:rPrChange>
          </w:rPr>
          <w:delText>.</w:delText>
        </w:r>
        <w:commentRangeEnd w:id="93"/>
        <w:r w:rsidR="00DC00D1" w:rsidRPr="00F748FB" w:rsidDel="00DC60CA">
          <w:rPr>
            <w:rStyle w:val="CommentReference"/>
          </w:rPr>
          <w:commentReference w:id="93"/>
        </w:r>
      </w:del>
    </w:p>
    <w:bookmarkEnd w:id="92"/>
    <w:p w14:paraId="18A40A31" w14:textId="361796F6" w:rsidR="00A260F9" w:rsidRPr="00F748FB" w:rsidDel="00DC60CA" w:rsidRDefault="00A260F9" w:rsidP="00A260F9">
      <w:pPr>
        <w:pStyle w:val="Level1Body"/>
        <w:rPr>
          <w:del w:id="104" w:author="Schulzkump, Andrew" w:date="2025-07-28T13:48:00Z" w16du:dateUtc="2025-07-28T18:48:00Z"/>
        </w:rPr>
      </w:pPr>
    </w:p>
    <w:p w14:paraId="6827AE19" w14:textId="77777777" w:rsidR="00A805D8" w:rsidRDefault="00A260F9" w:rsidP="00A260F9">
      <w:pPr>
        <w:pStyle w:val="Level1Body"/>
        <w:rPr>
          <w:b/>
          <w:bCs/>
        </w:rPr>
      </w:pPr>
      <w:r w:rsidRPr="00F748FB">
        <w:rPr>
          <w:b/>
          <w:bCs/>
        </w:rPr>
        <w:t xml:space="preserve">IMPORTANT NOTICE: </w:t>
      </w:r>
      <w:r w:rsidRPr="00F748FB">
        <w:t>Pursuant to Neb. Rev. Stat. § 84-602.</w:t>
      </w:r>
      <w:r w:rsidR="00B51D92" w:rsidRPr="00F748FB">
        <w:t>04</w:t>
      </w:r>
      <w:r w:rsidRPr="00F748FB">
        <w:t xml:space="preserve">, State contracts in effect as of January 1, 2014, and contracts </w:t>
      </w:r>
      <w:proofErr w:type="gramStart"/>
      <w:r w:rsidRPr="00F748FB">
        <w:t>entered into</w:t>
      </w:r>
      <w:proofErr w:type="gramEnd"/>
      <w:r w:rsidRPr="00F748FB">
        <w:t xml:space="preserve"> thereafter, must be posted to a public website. The resulting contract, the </w:t>
      </w:r>
      <w:r w:rsidR="003F70CE" w:rsidRPr="00F748FB">
        <w:t>Solicitation</w:t>
      </w:r>
      <w:r w:rsidRPr="00F748FB">
        <w:t xml:space="preserve">, and the </w:t>
      </w:r>
      <w:r w:rsidR="00D42467" w:rsidRPr="00F748FB">
        <w:t xml:space="preserve">awarded </w:t>
      </w:r>
      <w:r w:rsidR="003F70CE" w:rsidRPr="00F748FB">
        <w:t>solicitation response</w:t>
      </w:r>
      <w:r w:rsidRPr="00F748FB">
        <w:t xml:space="preserve"> will be posted to a public website managed by DAS, which can be found at </w:t>
      </w:r>
      <w:hyperlink r:id="rId13" w:history="1">
        <w:r w:rsidR="00A805D8" w:rsidRPr="00F748FB">
          <w:rPr>
            <w:rStyle w:val="Hyperlink"/>
            <w:sz w:val="18"/>
          </w:rPr>
          <w:t>http://statecontracts.nebraska.gov</w:t>
        </w:r>
      </w:hyperlink>
      <w:r w:rsidR="00D42467" w:rsidRPr="00F748FB">
        <w:t xml:space="preserve"> </w:t>
      </w:r>
      <w:r w:rsidR="00DB6CA1" w:rsidRPr="00F748FB">
        <w:rPr>
          <w:szCs w:val="18"/>
        </w:rPr>
        <w:t>a</w:t>
      </w:r>
      <w:r w:rsidR="00D42467" w:rsidRPr="00F748FB">
        <w:rPr>
          <w:szCs w:val="18"/>
        </w:rPr>
        <w:t xml:space="preserve">nd </w:t>
      </w:r>
      <w:hyperlink r:id="rId14" w:history="1">
        <w:r w:rsidR="00D42467" w:rsidRPr="00F748FB">
          <w:rPr>
            <w:rStyle w:val="Hyperlink"/>
            <w:sz w:val="18"/>
            <w:szCs w:val="18"/>
          </w:rPr>
          <w:t>https://www.nebraska.gov/das/materiel/purchasing/contract_search/index.php</w:t>
        </w:r>
      </w:hyperlink>
      <w:r w:rsidR="00A805D8" w:rsidRPr="00F748FB">
        <w:t>.</w:t>
      </w:r>
      <w:r w:rsidR="00A805D8" w:rsidRPr="00A16668">
        <w:rPr>
          <w:b/>
          <w:bCs/>
        </w:rPr>
        <w:t xml:space="preserve"> </w:t>
      </w:r>
    </w:p>
    <w:p w14:paraId="554EED0B" w14:textId="77777777" w:rsidR="00A260F9" w:rsidRPr="00517A8C" w:rsidRDefault="00A260F9" w:rsidP="00A260F9">
      <w:pPr>
        <w:pStyle w:val="Level1Body"/>
      </w:pPr>
    </w:p>
    <w:p w14:paraId="4FE8916B" w14:textId="1CA86CAC" w:rsidR="00A260F9" w:rsidRPr="00517A8C" w:rsidRDefault="00A260F9" w:rsidP="00A260F9">
      <w:pPr>
        <w:pStyle w:val="Level1Body"/>
      </w:pPr>
      <w:bookmarkStart w:id="105" w:name="_Hlk168433647"/>
      <w:r w:rsidRPr="00517A8C">
        <w:t>In addition</w:t>
      </w:r>
      <w:ins w:id="106" w:author="Betts, Nathaniel" w:date="2025-05-07T10:30:00Z" w16du:dateUtc="2025-05-07T15:30:00Z">
        <w:r w:rsidR="005572F2">
          <w:t>,</w:t>
        </w:r>
      </w:ins>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w:t>
      </w:r>
      <w:proofErr w:type="gramStart"/>
      <w:r w:rsidRPr="002139EA">
        <w:t>Bidder</w:t>
      </w:r>
      <w:proofErr w:type="gramEnd"/>
      <w:r w:rsidRPr="002139EA">
        <w:t xml:space="preserve">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t>
      </w:r>
      <w:proofErr w:type="gramStart"/>
      <w:r w:rsidRPr="002139EA">
        <w:t>waiver</w:t>
      </w:r>
      <w:proofErr w:type="gramEnd"/>
      <w:r w:rsidRPr="002139EA">
        <w:t xml:space="preserve">.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7F06FEEA" w14:textId="77777777" w:rsidR="00A260F9" w:rsidRPr="002139EA" w:rsidRDefault="00A260F9" w:rsidP="00A260F9">
      <w:pPr>
        <w:pStyle w:val="Level1Body"/>
      </w:pPr>
      <w:r w:rsidRPr="002139EA">
        <w:lastRenderedPageBreak/>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105"/>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5"/>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7C0983E5" w14:textId="7E52E3AD" w:rsidR="000F4A19" w:rsidRDefault="00FB6CE1">
      <w:pPr>
        <w:pStyle w:val="TOC1"/>
        <w:rPr>
          <w:ins w:id="107"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ins w:id="108" w:author="Schulzkump, Andrew" w:date="2025-08-05T09:22:00Z" w16du:dateUtc="2025-08-05T14:22:00Z">
        <w:r w:rsidR="000F4A19" w:rsidRPr="00C26A9D">
          <w:rPr>
            <w:rStyle w:val="Hyperlink"/>
            <w:noProof/>
          </w:rPr>
          <w:fldChar w:fldCharType="begin"/>
        </w:r>
        <w:r w:rsidR="000F4A19" w:rsidRPr="00C26A9D">
          <w:rPr>
            <w:rStyle w:val="Hyperlink"/>
            <w:noProof/>
          </w:rPr>
          <w:instrText xml:space="preserve"> </w:instrText>
        </w:r>
        <w:r w:rsidR="000F4A19">
          <w:rPr>
            <w:noProof/>
          </w:rPr>
          <w:instrText>HYPERLINK \l "_Toc205278151"</w:instrText>
        </w:r>
        <w:r w:rsidR="000F4A19" w:rsidRPr="00C26A9D">
          <w:rPr>
            <w:rStyle w:val="Hyperlink"/>
            <w:noProof/>
          </w:rPr>
          <w:instrText xml:space="preserve"> </w:instrText>
        </w:r>
        <w:r w:rsidR="000F4A19" w:rsidRPr="00C26A9D">
          <w:rPr>
            <w:rStyle w:val="Hyperlink"/>
            <w:noProof/>
          </w:rPr>
        </w:r>
        <w:r w:rsidR="000F4A19" w:rsidRPr="00C26A9D">
          <w:rPr>
            <w:rStyle w:val="Hyperlink"/>
            <w:noProof/>
          </w:rPr>
          <w:fldChar w:fldCharType="separate"/>
        </w:r>
        <w:r w:rsidR="000F4A19" w:rsidRPr="00C26A9D">
          <w:rPr>
            <w:rStyle w:val="Hyperlink"/>
            <w:noProof/>
          </w:rPr>
          <w:t>REQUEST FOR PROPOSAL FOR SERVICES CONTRACT</w:t>
        </w:r>
        <w:r w:rsidR="000F4A19">
          <w:rPr>
            <w:noProof/>
            <w:webHidden/>
          </w:rPr>
          <w:tab/>
        </w:r>
        <w:r w:rsidR="000F4A19">
          <w:rPr>
            <w:noProof/>
            <w:webHidden/>
          </w:rPr>
          <w:fldChar w:fldCharType="begin"/>
        </w:r>
        <w:r w:rsidR="000F4A19">
          <w:rPr>
            <w:noProof/>
            <w:webHidden/>
          </w:rPr>
          <w:instrText xml:space="preserve"> PAGEREF _Toc205278151 \h </w:instrText>
        </w:r>
      </w:ins>
      <w:r w:rsidR="000F4A19">
        <w:rPr>
          <w:noProof/>
          <w:webHidden/>
        </w:rPr>
      </w:r>
      <w:ins w:id="109" w:author="Schulzkump, Andrew" w:date="2025-08-05T09:22:00Z" w16du:dateUtc="2025-08-05T14:22:00Z">
        <w:r w:rsidR="000F4A19">
          <w:rPr>
            <w:noProof/>
            <w:webHidden/>
          </w:rPr>
          <w:fldChar w:fldCharType="separate"/>
        </w:r>
        <w:r w:rsidR="000F4A19">
          <w:rPr>
            <w:noProof/>
            <w:webHidden/>
          </w:rPr>
          <w:t>i</w:t>
        </w:r>
        <w:r w:rsidR="000F4A19">
          <w:rPr>
            <w:noProof/>
            <w:webHidden/>
          </w:rPr>
          <w:fldChar w:fldCharType="end"/>
        </w:r>
        <w:r w:rsidR="000F4A19" w:rsidRPr="00C26A9D">
          <w:rPr>
            <w:rStyle w:val="Hyperlink"/>
            <w:noProof/>
          </w:rPr>
          <w:fldChar w:fldCharType="end"/>
        </w:r>
      </w:ins>
    </w:p>
    <w:p w14:paraId="1415D451" w14:textId="79F2BC29" w:rsidR="000F4A19" w:rsidRDefault="000F4A19">
      <w:pPr>
        <w:pStyle w:val="TOC1"/>
        <w:rPr>
          <w:ins w:id="110"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ins w:id="111" w:author="Schulzkump, Andrew" w:date="2025-08-05T09:22:00Z" w16du:dateUtc="2025-08-05T14:22:00Z">
        <w:r w:rsidRPr="00C26A9D">
          <w:rPr>
            <w:rStyle w:val="Hyperlink"/>
            <w:noProof/>
          </w:rPr>
          <w:fldChar w:fldCharType="begin"/>
        </w:r>
        <w:r w:rsidRPr="00C26A9D">
          <w:rPr>
            <w:rStyle w:val="Hyperlink"/>
            <w:noProof/>
          </w:rPr>
          <w:instrText xml:space="preserve"> </w:instrText>
        </w:r>
        <w:r>
          <w:rPr>
            <w:noProof/>
          </w:rPr>
          <w:instrText>HYPERLINK \l "_Toc205278152"</w:instrText>
        </w:r>
        <w:r w:rsidRPr="00C26A9D">
          <w:rPr>
            <w:rStyle w:val="Hyperlink"/>
            <w:noProof/>
          </w:rPr>
          <w:instrText xml:space="preserve"> </w:instrText>
        </w:r>
        <w:r w:rsidRPr="00C26A9D">
          <w:rPr>
            <w:rStyle w:val="Hyperlink"/>
            <w:noProof/>
          </w:rPr>
        </w:r>
        <w:r w:rsidRPr="00C26A9D">
          <w:rPr>
            <w:rStyle w:val="Hyperlink"/>
            <w:noProof/>
          </w:rPr>
          <w:fldChar w:fldCharType="separate"/>
        </w:r>
        <w:r w:rsidRPr="00C26A9D">
          <w:rPr>
            <w:rStyle w:val="Hyperlink"/>
            <w:noProof/>
          </w:rPr>
          <w:t>GLOSSARY OF TERMS</w:t>
        </w:r>
        <w:r>
          <w:rPr>
            <w:noProof/>
            <w:webHidden/>
          </w:rPr>
          <w:tab/>
        </w:r>
        <w:r>
          <w:rPr>
            <w:noProof/>
            <w:webHidden/>
          </w:rPr>
          <w:fldChar w:fldCharType="begin"/>
        </w:r>
        <w:r>
          <w:rPr>
            <w:noProof/>
            <w:webHidden/>
          </w:rPr>
          <w:instrText xml:space="preserve"> PAGEREF _Toc205278152 \h </w:instrText>
        </w:r>
      </w:ins>
      <w:r>
        <w:rPr>
          <w:noProof/>
          <w:webHidden/>
        </w:rPr>
      </w:r>
      <w:ins w:id="112" w:author="Schulzkump, Andrew" w:date="2025-08-05T09:22:00Z" w16du:dateUtc="2025-08-05T14:22:00Z">
        <w:r>
          <w:rPr>
            <w:noProof/>
            <w:webHidden/>
          </w:rPr>
          <w:fldChar w:fldCharType="separate"/>
        </w:r>
        <w:r>
          <w:rPr>
            <w:noProof/>
            <w:webHidden/>
          </w:rPr>
          <w:t>v</w:t>
        </w:r>
        <w:r>
          <w:rPr>
            <w:noProof/>
            <w:webHidden/>
          </w:rPr>
          <w:fldChar w:fldCharType="end"/>
        </w:r>
        <w:r w:rsidRPr="00C26A9D">
          <w:rPr>
            <w:rStyle w:val="Hyperlink"/>
            <w:noProof/>
          </w:rPr>
          <w:fldChar w:fldCharType="end"/>
        </w:r>
      </w:ins>
    </w:p>
    <w:p w14:paraId="247EDF19" w14:textId="7FD949ED" w:rsidR="000F4A19" w:rsidRDefault="000F4A19">
      <w:pPr>
        <w:pStyle w:val="TOC1"/>
        <w:rPr>
          <w:ins w:id="113"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ins w:id="114" w:author="Schulzkump, Andrew" w:date="2025-08-05T09:22:00Z" w16du:dateUtc="2025-08-05T14:22:00Z">
        <w:r w:rsidRPr="00C26A9D">
          <w:rPr>
            <w:rStyle w:val="Hyperlink"/>
            <w:noProof/>
          </w:rPr>
          <w:fldChar w:fldCharType="begin"/>
        </w:r>
        <w:r w:rsidRPr="00C26A9D">
          <w:rPr>
            <w:rStyle w:val="Hyperlink"/>
            <w:noProof/>
          </w:rPr>
          <w:instrText xml:space="preserve"> </w:instrText>
        </w:r>
        <w:r>
          <w:rPr>
            <w:noProof/>
          </w:rPr>
          <w:instrText>HYPERLINK \l "_Toc205278153"</w:instrText>
        </w:r>
        <w:r w:rsidRPr="00C26A9D">
          <w:rPr>
            <w:rStyle w:val="Hyperlink"/>
            <w:noProof/>
          </w:rPr>
          <w:instrText xml:space="preserve"> </w:instrText>
        </w:r>
        <w:r w:rsidRPr="00C26A9D">
          <w:rPr>
            <w:rStyle w:val="Hyperlink"/>
            <w:noProof/>
          </w:rPr>
        </w:r>
        <w:r w:rsidRPr="00C26A9D">
          <w:rPr>
            <w:rStyle w:val="Hyperlink"/>
            <w:noProof/>
          </w:rPr>
          <w:fldChar w:fldCharType="separate"/>
        </w:r>
        <w:r w:rsidRPr="00C26A9D">
          <w:rPr>
            <w:rStyle w:val="Hyperlink"/>
            <w:noProof/>
          </w:rPr>
          <w:t>ACRONYM LIST</w:t>
        </w:r>
        <w:r>
          <w:rPr>
            <w:noProof/>
            <w:webHidden/>
          </w:rPr>
          <w:tab/>
        </w:r>
        <w:r>
          <w:rPr>
            <w:noProof/>
            <w:webHidden/>
          </w:rPr>
          <w:fldChar w:fldCharType="begin"/>
        </w:r>
        <w:r>
          <w:rPr>
            <w:noProof/>
            <w:webHidden/>
          </w:rPr>
          <w:instrText xml:space="preserve"> PAGEREF _Toc205278153 \h </w:instrText>
        </w:r>
      </w:ins>
      <w:r>
        <w:rPr>
          <w:noProof/>
          <w:webHidden/>
        </w:rPr>
      </w:r>
      <w:ins w:id="115" w:author="Schulzkump, Andrew" w:date="2025-08-05T09:22:00Z" w16du:dateUtc="2025-08-05T14:22:00Z">
        <w:r>
          <w:rPr>
            <w:noProof/>
            <w:webHidden/>
          </w:rPr>
          <w:fldChar w:fldCharType="separate"/>
        </w:r>
        <w:r>
          <w:rPr>
            <w:noProof/>
            <w:webHidden/>
          </w:rPr>
          <w:t>x</w:t>
        </w:r>
        <w:r>
          <w:rPr>
            <w:noProof/>
            <w:webHidden/>
          </w:rPr>
          <w:fldChar w:fldCharType="end"/>
        </w:r>
        <w:r w:rsidRPr="00C26A9D">
          <w:rPr>
            <w:rStyle w:val="Hyperlink"/>
            <w:noProof/>
          </w:rPr>
          <w:fldChar w:fldCharType="end"/>
        </w:r>
      </w:ins>
    </w:p>
    <w:p w14:paraId="32419A59" w14:textId="74C989F5" w:rsidR="000F4A19" w:rsidRDefault="000F4A19">
      <w:pPr>
        <w:pStyle w:val="TOC1"/>
        <w:rPr>
          <w:ins w:id="116"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ins w:id="117" w:author="Schulzkump, Andrew" w:date="2025-08-05T09:22:00Z" w16du:dateUtc="2025-08-05T14:22:00Z">
        <w:r w:rsidRPr="00C26A9D">
          <w:rPr>
            <w:rStyle w:val="Hyperlink"/>
            <w:noProof/>
          </w:rPr>
          <w:fldChar w:fldCharType="begin"/>
        </w:r>
        <w:r w:rsidRPr="00C26A9D">
          <w:rPr>
            <w:rStyle w:val="Hyperlink"/>
            <w:noProof/>
          </w:rPr>
          <w:instrText xml:space="preserve"> </w:instrText>
        </w:r>
        <w:r>
          <w:rPr>
            <w:noProof/>
          </w:rPr>
          <w:instrText>HYPERLINK \l "_Toc205278154"</w:instrText>
        </w:r>
        <w:r w:rsidRPr="00C26A9D">
          <w:rPr>
            <w:rStyle w:val="Hyperlink"/>
            <w:noProof/>
          </w:rPr>
          <w:instrText xml:space="preserve"> </w:instrText>
        </w:r>
        <w:r w:rsidRPr="00C26A9D">
          <w:rPr>
            <w:rStyle w:val="Hyperlink"/>
            <w:noProof/>
          </w:rPr>
        </w:r>
        <w:r w:rsidRPr="00C26A9D">
          <w:rPr>
            <w:rStyle w:val="Hyperlink"/>
            <w:noProof/>
          </w:rPr>
          <w:fldChar w:fldCharType="separate"/>
        </w:r>
        <w:r w:rsidRPr="00C26A9D">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C26A9D">
          <w:rPr>
            <w:rStyle w:val="Hyperlink"/>
            <w:noProof/>
          </w:rPr>
          <w:t>PROCUREMENT PROCEDURE</w:t>
        </w:r>
        <w:r>
          <w:rPr>
            <w:noProof/>
            <w:webHidden/>
          </w:rPr>
          <w:tab/>
        </w:r>
        <w:r>
          <w:rPr>
            <w:noProof/>
            <w:webHidden/>
          </w:rPr>
          <w:fldChar w:fldCharType="begin"/>
        </w:r>
        <w:r>
          <w:rPr>
            <w:noProof/>
            <w:webHidden/>
          </w:rPr>
          <w:instrText xml:space="preserve"> PAGEREF _Toc205278154 \h </w:instrText>
        </w:r>
      </w:ins>
      <w:r>
        <w:rPr>
          <w:noProof/>
          <w:webHidden/>
        </w:rPr>
      </w:r>
      <w:ins w:id="118" w:author="Schulzkump, Andrew" w:date="2025-08-05T09:22:00Z" w16du:dateUtc="2025-08-05T14:22:00Z">
        <w:r>
          <w:rPr>
            <w:noProof/>
            <w:webHidden/>
          </w:rPr>
          <w:fldChar w:fldCharType="separate"/>
        </w:r>
        <w:r>
          <w:rPr>
            <w:noProof/>
            <w:webHidden/>
          </w:rPr>
          <w:t>1</w:t>
        </w:r>
        <w:r>
          <w:rPr>
            <w:noProof/>
            <w:webHidden/>
          </w:rPr>
          <w:fldChar w:fldCharType="end"/>
        </w:r>
        <w:r w:rsidRPr="00C26A9D">
          <w:rPr>
            <w:rStyle w:val="Hyperlink"/>
            <w:noProof/>
          </w:rPr>
          <w:fldChar w:fldCharType="end"/>
        </w:r>
      </w:ins>
    </w:p>
    <w:p w14:paraId="19CB2120" w14:textId="0C741FD6" w:rsidR="000F4A19" w:rsidRDefault="000F4A19">
      <w:pPr>
        <w:pStyle w:val="TOC2"/>
        <w:rPr>
          <w:ins w:id="119" w:author="Schulzkump, Andrew" w:date="2025-08-05T09:22:00Z" w16du:dateUtc="2025-08-05T14:22:00Z"/>
          <w:rFonts w:asciiTheme="minorHAnsi" w:eastAsiaTheme="minorEastAsia" w:hAnsiTheme="minorHAnsi" w:cstheme="minorBidi"/>
          <w:kern w:val="2"/>
          <w:sz w:val="24"/>
          <w:szCs w:val="24"/>
          <w14:ligatures w14:val="standardContextual"/>
        </w:rPr>
      </w:pPr>
      <w:ins w:id="120"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"_Toc205278155"</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A.</w:t>
        </w:r>
        <w:r>
          <w:rPr>
            <w:rFonts w:asciiTheme="minorHAnsi" w:eastAsiaTheme="minorEastAsia" w:hAnsiTheme="minorHAnsi" w:cstheme="minorBidi"/>
            <w:kern w:val="2"/>
            <w:sz w:val="24"/>
            <w:szCs w:val="24"/>
            <w14:ligatures w14:val="standardContextual"/>
          </w:rPr>
          <w:tab/>
        </w:r>
        <w:r w:rsidRPr="00C26A9D">
          <w:rPr>
            <w:rStyle w:val="Hyperlink"/>
          </w:rPr>
          <w:t>GENERAL INFORMATION</w:t>
        </w:r>
        <w:r>
          <w:rPr>
            <w:webHidden/>
          </w:rPr>
          <w:tab/>
        </w:r>
        <w:r>
          <w:rPr>
            <w:webHidden/>
          </w:rPr>
          <w:fldChar w:fldCharType="begin"/>
        </w:r>
        <w:r>
          <w:rPr>
            <w:webHidden/>
          </w:rPr>
          <w:instrText xml:space="preserve"> PAGEREF _Toc205278155 \h </w:instrText>
        </w:r>
      </w:ins>
      <w:r>
        <w:rPr>
          <w:webHidden/>
        </w:rPr>
      </w:r>
      <w:ins w:id="121" w:author="Schulzkump, Andrew" w:date="2025-08-05T09:22:00Z" w16du:dateUtc="2025-08-05T14:22:00Z">
        <w:r>
          <w:rPr>
            <w:webHidden/>
          </w:rPr>
          <w:fldChar w:fldCharType="separate"/>
        </w:r>
        <w:r>
          <w:rPr>
            <w:webHidden/>
          </w:rPr>
          <w:t>1</w:t>
        </w:r>
        <w:r>
          <w:rPr>
            <w:webHidden/>
          </w:rPr>
          <w:fldChar w:fldCharType="end"/>
        </w:r>
        <w:r w:rsidRPr="00C26A9D">
          <w:rPr>
            <w:rStyle w:val="Hyperlink"/>
          </w:rPr>
          <w:fldChar w:fldCharType="end"/>
        </w:r>
      </w:ins>
    </w:p>
    <w:p w14:paraId="20C28578" w14:textId="41CBA7D8" w:rsidR="000F4A19" w:rsidRDefault="000F4A19">
      <w:pPr>
        <w:pStyle w:val="TOC2"/>
        <w:rPr>
          <w:ins w:id="122" w:author="Schulzkump, Andrew" w:date="2025-08-05T09:22:00Z" w16du:dateUtc="2025-08-05T14:22:00Z"/>
          <w:rFonts w:asciiTheme="minorHAnsi" w:eastAsiaTheme="minorEastAsia" w:hAnsiTheme="minorHAnsi" w:cstheme="minorBidi"/>
          <w:kern w:val="2"/>
          <w:sz w:val="24"/>
          <w:szCs w:val="24"/>
          <w14:ligatures w14:val="standardContextual"/>
        </w:rPr>
      </w:pPr>
      <w:ins w:id="123"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"_Toc205278156"</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B.</w:t>
        </w:r>
        <w:r>
          <w:rPr>
            <w:rFonts w:asciiTheme="minorHAnsi" w:eastAsiaTheme="minorEastAsia" w:hAnsiTheme="minorHAnsi" w:cstheme="minorBidi"/>
            <w:kern w:val="2"/>
            <w:sz w:val="24"/>
            <w:szCs w:val="24"/>
            <w14:ligatures w14:val="standardContextual"/>
          </w:rPr>
          <w:tab/>
        </w:r>
        <w:r w:rsidRPr="00C26A9D">
          <w:rPr>
            <w:rStyle w:val="Hyperlink"/>
          </w:rPr>
          <w:t>PROCURING OFFICE AND COMMUNICATION WITH STATE STAFF AND EVALUATORS</w:t>
        </w:r>
        <w:r>
          <w:rPr>
            <w:webHidden/>
          </w:rPr>
          <w:tab/>
        </w:r>
        <w:r>
          <w:rPr>
            <w:webHidden/>
          </w:rPr>
          <w:fldChar w:fldCharType="begin"/>
        </w:r>
        <w:r>
          <w:rPr>
            <w:webHidden/>
          </w:rPr>
          <w:instrText xml:space="preserve"> PAGEREF _Toc205278156 \h </w:instrText>
        </w:r>
      </w:ins>
      <w:r>
        <w:rPr>
          <w:webHidden/>
        </w:rPr>
      </w:r>
      <w:ins w:id="124" w:author="Schulzkump, Andrew" w:date="2025-08-05T09:22:00Z" w16du:dateUtc="2025-08-05T14:22:00Z">
        <w:r>
          <w:rPr>
            <w:webHidden/>
          </w:rPr>
          <w:fldChar w:fldCharType="separate"/>
        </w:r>
        <w:r>
          <w:rPr>
            <w:webHidden/>
          </w:rPr>
          <w:t>1</w:t>
        </w:r>
        <w:r>
          <w:rPr>
            <w:webHidden/>
          </w:rPr>
          <w:fldChar w:fldCharType="end"/>
        </w:r>
        <w:r w:rsidRPr="00C26A9D">
          <w:rPr>
            <w:rStyle w:val="Hyperlink"/>
          </w:rPr>
          <w:fldChar w:fldCharType="end"/>
        </w:r>
      </w:ins>
    </w:p>
    <w:p w14:paraId="618712F3" w14:textId="4DE75548" w:rsidR="000F4A19" w:rsidRDefault="000F4A19">
      <w:pPr>
        <w:pStyle w:val="TOC2"/>
        <w:rPr>
          <w:ins w:id="125" w:author="Schulzkump, Andrew" w:date="2025-08-05T09:22:00Z" w16du:dateUtc="2025-08-05T14:22:00Z"/>
          <w:rFonts w:asciiTheme="minorHAnsi" w:eastAsiaTheme="minorEastAsia" w:hAnsiTheme="minorHAnsi" w:cstheme="minorBidi"/>
          <w:kern w:val="2"/>
          <w:sz w:val="24"/>
          <w:szCs w:val="24"/>
          <w14:ligatures w14:val="standardContextual"/>
        </w:rPr>
      </w:pPr>
      <w:ins w:id="126"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"_Toc205278157"</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C.</w:t>
        </w:r>
        <w:r>
          <w:rPr>
            <w:rFonts w:asciiTheme="minorHAnsi" w:eastAsiaTheme="minorEastAsia" w:hAnsiTheme="minorHAnsi" w:cstheme="minorBidi"/>
            <w:kern w:val="2"/>
            <w:sz w:val="24"/>
            <w:szCs w:val="24"/>
            <w14:ligatures w14:val="standardContextual"/>
          </w:rPr>
          <w:tab/>
        </w:r>
        <w:r w:rsidRPr="00C26A9D">
          <w:rPr>
            <w:rStyle w:val="Hyperlink"/>
          </w:rPr>
          <w:t>SCHEDULE OF EVENTS</w:t>
        </w:r>
        <w:r>
          <w:rPr>
            <w:webHidden/>
          </w:rPr>
          <w:tab/>
        </w:r>
        <w:r>
          <w:rPr>
            <w:webHidden/>
          </w:rPr>
          <w:fldChar w:fldCharType="begin"/>
        </w:r>
        <w:r>
          <w:rPr>
            <w:webHidden/>
          </w:rPr>
          <w:instrText xml:space="preserve"> PAGEREF _Toc205278157 \h </w:instrText>
        </w:r>
      </w:ins>
      <w:r>
        <w:rPr>
          <w:webHidden/>
        </w:rPr>
      </w:r>
      <w:ins w:id="127" w:author="Schulzkump, Andrew" w:date="2025-08-05T09:22:00Z" w16du:dateUtc="2025-08-05T14:22:00Z">
        <w:r>
          <w:rPr>
            <w:webHidden/>
          </w:rPr>
          <w:fldChar w:fldCharType="separate"/>
        </w:r>
        <w:r>
          <w:rPr>
            <w:webHidden/>
          </w:rPr>
          <w:t>1</w:t>
        </w:r>
        <w:r>
          <w:rPr>
            <w:webHidden/>
          </w:rPr>
          <w:fldChar w:fldCharType="end"/>
        </w:r>
        <w:r w:rsidRPr="00C26A9D">
          <w:rPr>
            <w:rStyle w:val="Hyperlink"/>
          </w:rPr>
          <w:fldChar w:fldCharType="end"/>
        </w:r>
      </w:ins>
    </w:p>
    <w:p w14:paraId="15EEE3A0" w14:textId="57DED3F5" w:rsidR="000F4A19" w:rsidRDefault="000F4A19">
      <w:pPr>
        <w:pStyle w:val="TOC2"/>
        <w:rPr>
          <w:ins w:id="128" w:author="Schulzkump, Andrew" w:date="2025-08-05T09:22:00Z" w16du:dateUtc="2025-08-05T14:22:00Z"/>
          <w:rFonts w:asciiTheme="minorHAnsi" w:eastAsiaTheme="minorEastAsia" w:hAnsiTheme="minorHAnsi" w:cstheme="minorBidi"/>
          <w:kern w:val="2"/>
          <w:sz w:val="24"/>
          <w:szCs w:val="24"/>
          <w14:ligatures w14:val="standardContextual"/>
        </w:rPr>
      </w:pPr>
      <w:ins w:id="129"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"_Toc205278158"</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D.</w:t>
        </w:r>
        <w:r>
          <w:rPr>
            <w:rFonts w:asciiTheme="minorHAnsi" w:eastAsiaTheme="minorEastAsia" w:hAnsiTheme="minorHAnsi" w:cstheme="minorBidi"/>
            <w:kern w:val="2"/>
            <w:sz w:val="24"/>
            <w:szCs w:val="24"/>
            <w14:ligatures w14:val="standardContextual"/>
          </w:rPr>
          <w:tab/>
        </w:r>
        <w:r w:rsidRPr="00C26A9D">
          <w:rPr>
            <w:rStyle w:val="Hyperlink"/>
          </w:rPr>
          <w:t>WRITTEN QUESTIONS AND ANSWERS</w:t>
        </w:r>
        <w:r>
          <w:rPr>
            <w:webHidden/>
          </w:rPr>
          <w:tab/>
        </w:r>
        <w:r>
          <w:rPr>
            <w:webHidden/>
          </w:rPr>
          <w:fldChar w:fldCharType="begin"/>
        </w:r>
        <w:r>
          <w:rPr>
            <w:webHidden/>
          </w:rPr>
          <w:instrText xml:space="preserve"> PAGEREF _Toc205278158 \h </w:instrText>
        </w:r>
      </w:ins>
      <w:r>
        <w:rPr>
          <w:webHidden/>
        </w:rPr>
      </w:r>
      <w:ins w:id="130" w:author="Schulzkump, Andrew" w:date="2025-08-05T09:22:00Z" w16du:dateUtc="2025-08-05T14:22:00Z">
        <w:r>
          <w:rPr>
            <w:webHidden/>
          </w:rPr>
          <w:fldChar w:fldCharType="separate"/>
        </w:r>
        <w:r>
          <w:rPr>
            <w:webHidden/>
          </w:rPr>
          <w:t>3</w:t>
        </w:r>
        <w:r>
          <w:rPr>
            <w:webHidden/>
          </w:rPr>
          <w:fldChar w:fldCharType="end"/>
        </w:r>
        <w:r w:rsidRPr="00C26A9D">
          <w:rPr>
            <w:rStyle w:val="Hyperlink"/>
          </w:rPr>
          <w:fldChar w:fldCharType="end"/>
        </w:r>
      </w:ins>
    </w:p>
    <w:p w14:paraId="089F2175" w14:textId="4700CBD8" w:rsidR="000F4A19" w:rsidRDefault="000F4A19">
      <w:pPr>
        <w:pStyle w:val="TOC2"/>
        <w:rPr>
          <w:ins w:id="131" w:author="Schulzkump, Andrew" w:date="2025-08-05T09:22:00Z" w16du:dateUtc="2025-08-05T14:22:00Z"/>
          <w:rFonts w:asciiTheme="minorHAnsi" w:eastAsiaTheme="minorEastAsia" w:hAnsiTheme="minorHAnsi" w:cstheme="minorBidi"/>
          <w:kern w:val="2"/>
          <w:sz w:val="24"/>
          <w:szCs w:val="24"/>
          <w14:ligatures w14:val="standardContextual"/>
        </w:rPr>
      </w:pPr>
      <w:ins w:id="132"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"_Toc205278159"</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E.</w:t>
        </w:r>
        <w:r>
          <w:rPr>
            <w:rFonts w:asciiTheme="minorHAnsi" w:eastAsiaTheme="minorEastAsia" w:hAnsiTheme="minorHAnsi" w:cstheme="minorBidi"/>
            <w:kern w:val="2"/>
            <w:sz w:val="24"/>
            <w:szCs w:val="24"/>
            <w14:ligatures w14:val="standardContextual"/>
          </w:rPr>
          <w:tab/>
        </w:r>
        <w:r w:rsidRPr="00C26A9D">
          <w:rPr>
            <w:rStyle w:val="Hyperlink"/>
          </w:rPr>
          <w:t>SECRETARY OF STATE/TAX COMMISSIONER REGISTRATION REQUIREMENTS (Nonnegotiable)</w:t>
        </w:r>
        <w:r>
          <w:rPr>
            <w:webHidden/>
          </w:rPr>
          <w:tab/>
        </w:r>
        <w:r>
          <w:rPr>
            <w:webHidden/>
          </w:rPr>
          <w:fldChar w:fldCharType="begin"/>
        </w:r>
        <w:r>
          <w:rPr>
            <w:webHidden/>
          </w:rPr>
          <w:instrText xml:space="preserve"> PAGEREF _Toc205278159 \h </w:instrText>
        </w:r>
      </w:ins>
      <w:r>
        <w:rPr>
          <w:webHidden/>
        </w:rPr>
      </w:r>
      <w:ins w:id="133" w:author="Schulzkump, Andrew" w:date="2025-08-05T09:22:00Z" w16du:dateUtc="2025-08-05T14:22:00Z">
        <w:r>
          <w:rPr>
            <w:webHidden/>
          </w:rPr>
          <w:fldChar w:fldCharType="separate"/>
        </w:r>
        <w:r>
          <w:rPr>
            <w:webHidden/>
          </w:rPr>
          <w:t>3</w:t>
        </w:r>
        <w:r>
          <w:rPr>
            <w:webHidden/>
          </w:rPr>
          <w:fldChar w:fldCharType="end"/>
        </w:r>
        <w:r w:rsidRPr="00C26A9D">
          <w:rPr>
            <w:rStyle w:val="Hyperlink"/>
          </w:rPr>
          <w:fldChar w:fldCharType="end"/>
        </w:r>
      </w:ins>
    </w:p>
    <w:p w14:paraId="5BD33F0C" w14:textId="7B48E3E3" w:rsidR="000F4A19" w:rsidRDefault="000F4A19">
      <w:pPr>
        <w:pStyle w:val="TOC2"/>
        <w:rPr>
          <w:ins w:id="134" w:author="Schulzkump, Andrew" w:date="2025-08-05T09:22:00Z" w16du:dateUtc="2025-08-05T14:22:00Z"/>
          <w:rFonts w:asciiTheme="minorHAnsi" w:eastAsiaTheme="minorEastAsia" w:hAnsiTheme="minorHAnsi" w:cstheme="minorBidi"/>
          <w:kern w:val="2"/>
          <w:sz w:val="24"/>
          <w:szCs w:val="24"/>
          <w14:ligatures w14:val="standardContextual"/>
        </w:rPr>
      </w:pPr>
      <w:ins w:id="135"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"_Toc205278160"</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F.</w:t>
        </w:r>
        <w:r>
          <w:rPr>
            <w:rFonts w:asciiTheme="minorHAnsi" w:eastAsiaTheme="minorEastAsia" w:hAnsiTheme="minorHAnsi" w:cstheme="minorBidi"/>
            <w:kern w:val="2"/>
            <w:sz w:val="24"/>
            <w:szCs w:val="24"/>
            <w14:ligatures w14:val="standardContextual"/>
          </w:rPr>
          <w:tab/>
        </w:r>
        <w:r w:rsidRPr="00C26A9D">
          <w:rPr>
            <w:rStyle w:val="Hyperlink"/>
          </w:rPr>
          <w:t>ETHICS IN PUBLIC CONTRACTING</w:t>
        </w:r>
        <w:r>
          <w:rPr>
            <w:webHidden/>
          </w:rPr>
          <w:tab/>
        </w:r>
        <w:r>
          <w:rPr>
            <w:webHidden/>
          </w:rPr>
          <w:fldChar w:fldCharType="begin"/>
        </w:r>
        <w:r>
          <w:rPr>
            <w:webHidden/>
          </w:rPr>
          <w:instrText xml:space="preserve"> PAGEREF _Toc205278160 \h </w:instrText>
        </w:r>
      </w:ins>
      <w:r>
        <w:rPr>
          <w:webHidden/>
        </w:rPr>
      </w:r>
      <w:ins w:id="136" w:author="Schulzkump, Andrew" w:date="2025-08-05T09:22:00Z" w16du:dateUtc="2025-08-05T14:22:00Z">
        <w:r>
          <w:rPr>
            <w:webHidden/>
          </w:rPr>
          <w:fldChar w:fldCharType="separate"/>
        </w:r>
        <w:r>
          <w:rPr>
            <w:webHidden/>
          </w:rPr>
          <w:t>3</w:t>
        </w:r>
        <w:r>
          <w:rPr>
            <w:webHidden/>
          </w:rPr>
          <w:fldChar w:fldCharType="end"/>
        </w:r>
        <w:r w:rsidRPr="00C26A9D">
          <w:rPr>
            <w:rStyle w:val="Hyperlink"/>
          </w:rPr>
          <w:fldChar w:fldCharType="end"/>
        </w:r>
      </w:ins>
    </w:p>
    <w:p w14:paraId="52269C61" w14:textId="6B4B8768" w:rsidR="000F4A19" w:rsidRDefault="000F4A19">
      <w:pPr>
        <w:pStyle w:val="TOC2"/>
        <w:rPr>
          <w:ins w:id="137" w:author="Schulzkump, Andrew" w:date="2025-08-05T09:22:00Z" w16du:dateUtc="2025-08-05T14:22:00Z"/>
          <w:rFonts w:asciiTheme="minorHAnsi" w:eastAsiaTheme="minorEastAsia" w:hAnsiTheme="minorHAnsi" w:cstheme="minorBidi"/>
          <w:kern w:val="2"/>
          <w:sz w:val="24"/>
          <w:szCs w:val="24"/>
          <w14:ligatures w14:val="standardContextual"/>
        </w:rPr>
      </w:pPr>
      <w:ins w:id="138"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"_Toc205278161"</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G.</w:t>
        </w:r>
        <w:r>
          <w:rPr>
            <w:rFonts w:asciiTheme="minorHAnsi" w:eastAsiaTheme="minorEastAsia" w:hAnsiTheme="minorHAnsi" w:cstheme="minorBidi"/>
            <w:kern w:val="2"/>
            <w:sz w:val="24"/>
            <w:szCs w:val="24"/>
            <w14:ligatures w14:val="standardContextual"/>
          </w:rPr>
          <w:tab/>
        </w:r>
        <w:r w:rsidRPr="00C26A9D">
          <w:rPr>
            <w:rStyle w:val="Hyperlink"/>
          </w:rPr>
          <w:t>DEVIATIONS FROM THE SOLICITATION</w:t>
        </w:r>
        <w:r>
          <w:rPr>
            <w:webHidden/>
          </w:rPr>
          <w:tab/>
        </w:r>
        <w:r>
          <w:rPr>
            <w:webHidden/>
          </w:rPr>
          <w:fldChar w:fldCharType="begin"/>
        </w:r>
        <w:r>
          <w:rPr>
            <w:webHidden/>
          </w:rPr>
          <w:instrText xml:space="preserve"> PAGEREF _Toc205278161 \h </w:instrText>
        </w:r>
      </w:ins>
      <w:r>
        <w:rPr>
          <w:webHidden/>
        </w:rPr>
      </w:r>
      <w:ins w:id="139" w:author="Schulzkump, Andrew" w:date="2025-08-05T09:22:00Z" w16du:dateUtc="2025-08-05T14:22:00Z">
        <w:r>
          <w:rPr>
            <w:webHidden/>
          </w:rPr>
          <w:fldChar w:fldCharType="separate"/>
        </w:r>
        <w:r>
          <w:rPr>
            <w:webHidden/>
          </w:rPr>
          <w:t>3</w:t>
        </w:r>
        <w:r>
          <w:rPr>
            <w:webHidden/>
          </w:rPr>
          <w:fldChar w:fldCharType="end"/>
        </w:r>
        <w:r w:rsidRPr="00C26A9D">
          <w:rPr>
            <w:rStyle w:val="Hyperlink"/>
          </w:rPr>
          <w:fldChar w:fldCharType="end"/>
        </w:r>
      </w:ins>
    </w:p>
    <w:p w14:paraId="2E4A1A18" w14:textId="67F64B67" w:rsidR="000F4A19" w:rsidRDefault="000F4A19">
      <w:pPr>
        <w:pStyle w:val="TOC2"/>
        <w:rPr>
          <w:ins w:id="140" w:author="Schulzkump, Andrew" w:date="2025-08-05T09:22:00Z" w16du:dateUtc="2025-08-05T14:22:00Z"/>
          <w:rFonts w:asciiTheme="minorHAnsi" w:eastAsiaTheme="minorEastAsia" w:hAnsiTheme="minorHAnsi" w:cstheme="minorBidi"/>
          <w:kern w:val="2"/>
          <w:sz w:val="24"/>
          <w:szCs w:val="24"/>
          <w14:ligatures w14:val="standardContextual"/>
        </w:rPr>
      </w:pPr>
      <w:ins w:id="141"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"_Toc205278162"</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H.</w:t>
        </w:r>
        <w:r>
          <w:rPr>
            <w:rFonts w:asciiTheme="minorHAnsi" w:eastAsiaTheme="minorEastAsia" w:hAnsiTheme="minorHAnsi" w:cstheme="minorBidi"/>
            <w:kern w:val="2"/>
            <w:sz w:val="24"/>
            <w:szCs w:val="24"/>
            <w14:ligatures w14:val="standardContextual"/>
          </w:rPr>
          <w:tab/>
        </w:r>
        <w:r w:rsidRPr="00C26A9D">
          <w:rPr>
            <w:rStyle w:val="Hyperlink"/>
          </w:rPr>
          <w:t>SUBMISSION OF SOLICITATION RESPONSES</w:t>
        </w:r>
        <w:r>
          <w:rPr>
            <w:webHidden/>
          </w:rPr>
          <w:tab/>
        </w:r>
        <w:r>
          <w:rPr>
            <w:webHidden/>
          </w:rPr>
          <w:fldChar w:fldCharType="begin"/>
        </w:r>
        <w:r>
          <w:rPr>
            <w:webHidden/>
          </w:rPr>
          <w:instrText xml:space="preserve"> PAGEREF _Toc205278162 \h </w:instrText>
        </w:r>
      </w:ins>
      <w:r>
        <w:rPr>
          <w:webHidden/>
        </w:rPr>
      </w:r>
      <w:ins w:id="142" w:author="Schulzkump, Andrew" w:date="2025-08-05T09:22:00Z" w16du:dateUtc="2025-08-05T14:22:00Z">
        <w:r>
          <w:rPr>
            <w:webHidden/>
          </w:rPr>
          <w:fldChar w:fldCharType="separate"/>
        </w:r>
        <w:r>
          <w:rPr>
            <w:webHidden/>
          </w:rPr>
          <w:t>4</w:t>
        </w:r>
        <w:r>
          <w:rPr>
            <w:webHidden/>
          </w:rPr>
          <w:fldChar w:fldCharType="end"/>
        </w:r>
        <w:r w:rsidRPr="00C26A9D">
          <w:rPr>
            <w:rStyle w:val="Hyperlink"/>
          </w:rPr>
          <w:fldChar w:fldCharType="end"/>
        </w:r>
      </w:ins>
    </w:p>
    <w:p w14:paraId="6BD7D0ED" w14:textId="17AFFB91" w:rsidR="000F4A19" w:rsidRDefault="000F4A19">
      <w:pPr>
        <w:pStyle w:val="TOC2"/>
        <w:rPr>
          <w:ins w:id="143" w:author="Schulzkump, Andrew" w:date="2025-08-05T09:22:00Z" w16du:dateUtc="2025-08-05T14:22:00Z"/>
          <w:rFonts w:asciiTheme="minorHAnsi" w:eastAsiaTheme="minorEastAsia" w:hAnsiTheme="minorHAnsi" w:cstheme="minorBidi"/>
          <w:kern w:val="2"/>
          <w:sz w:val="24"/>
          <w:szCs w:val="24"/>
          <w14:ligatures w14:val="standardContextual"/>
        </w:rPr>
      </w:pPr>
      <w:ins w:id="144"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"_Toc205278163"</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I.</w:t>
        </w:r>
        <w:r>
          <w:rPr>
            <w:rFonts w:asciiTheme="minorHAnsi" w:eastAsiaTheme="minorEastAsia" w:hAnsiTheme="minorHAnsi" w:cstheme="minorBidi"/>
            <w:kern w:val="2"/>
            <w:sz w:val="24"/>
            <w:szCs w:val="24"/>
            <w14:ligatures w14:val="standardContextual"/>
          </w:rPr>
          <w:tab/>
        </w:r>
        <w:r w:rsidRPr="00C26A9D">
          <w:rPr>
            <w:rStyle w:val="Hyperlink"/>
          </w:rPr>
          <w:t>SOLICITATION PREPARATION COSTS</w:t>
        </w:r>
        <w:r>
          <w:rPr>
            <w:webHidden/>
          </w:rPr>
          <w:tab/>
        </w:r>
        <w:r>
          <w:rPr>
            <w:webHidden/>
          </w:rPr>
          <w:fldChar w:fldCharType="begin"/>
        </w:r>
        <w:r>
          <w:rPr>
            <w:webHidden/>
          </w:rPr>
          <w:instrText xml:space="preserve"> PAGEREF _Toc205278163 \h </w:instrText>
        </w:r>
      </w:ins>
      <w:r>
        <w:rPr>
          <w:webHidden/>
        </w:rPr>
      </w:r>
      <w:ins w:id="145" w:author="Schulzkump, Andrew" w:date="2025-08-05T09:22:00Z" w16du:dateUtc="2025-08-05T14:22:00Z">
        <w:r>
          <w:rPr>
            <w:webHidden/>
          </w:rPr>
          <w:fldChar w:fldCharType="separate"/>
        </w:r>
        <w:r>
          <w:rPr>
            <w:webHidden/>
          </w:rPr>
          <w:t>5</w:t>
        </w:r>
        <w:r>
          <w:rPr>
            <w:webHidden/>
          </w:rPr>
          <w:fldChar w:fldCharType="end"/>
        </w:r>
        <w:r w:rsidRPr="00C26A9D">
          <w:rPr>
            <w:rStyle w:val="Hyperlink"/>
          </w:rPr>
          <w:fldChar w:fldCharType="end"/>
        </w:r>
      </w:ins>
    </w:p>
    <w:p w14:paraId="5176F581" w14:textId="5DF36C5F" w:rsidR="000F4A19" w:rsidRDefault="000F4A19">
      <w:pPr>
        <w:pStyle w:val="TOC2"/>
        <w:rPr>
          <w:ins w:id="146" w:author="Schulzkump, Andrew" w:date="2025-08-05T09:22:00Z" w16du:dateUtc="2025-08-05T14:22:00Z"/>
          <w:rFonts w:asciiTheme="minorHAnsi" w:eastAsiaTheme="minorEastAsia" w:hAnsiTheme="minorHAnsi" w:cstheme="minorBidi"/>
          <w:kern w:val="2"/>
          <w:sz w:val="24"/>
          <w:szCs w:val="24"/>
          <w14:ligatures w14:val="standardContextual"/>
        </w:rPr>
      </w:pPr>
      <w:ins w:id="147"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"_Toc205278164"</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J.</w:t>
        </w:r>
        <w:r>
          <w:rPr>
            <w:rFonts w:asciiTheme="minorHAnsi" w:eastAsiaTheme="minorEastAsia" w:hAnsiTheme="minorHAnsi" w:cstheme="minorBidi"/>
            <w:kern w:val="2"/>
            <w:sz w:val="24"/>
            <w:szCs w:val="24"/>
            <w14:ligatures w14:val="standardContextual"/>
          </w:rPr>
          <w:tab/>
        </w:r>
        <w:r w:rsidRPr="00C26A9D">
          <w:rPr>
            <w:rStyle w:val="Hyperlink"/>
          </w:rPr>
          <w:t>FAILURE TO COMPLY WITH SOLICITATION</w:t>
        </w:r>
        <w:r>
          <w:rPr>
            <w:webHidden/>
          </w:rPr>
          <w:tab/>
        </w:r>
        <w:r>
          <w:rPr>
            <w:webHidden/>
          </w:rPr>
          <w:fldChar w:fldCharType="begin"/>
        </w:r>
        <w:r>
          <w:rPr>
            <w:webHidden/>
          </w:rPr>
          <w:instrText xml:space="preserve"> PAGEREF _Toc205278164 \h </w:instrText>
        </w:r>
      </w:ins>
      <w:r>
        <w:rPr>
          <w:webHidden/>
        </w:rPr>
      </w:r>
      <w:ins w:id="148" w:author="Schulzkump, Andrew" w:date="2025-08-05T09:22:00Z" w16du:dateUtc="2025-08-05T14:22:00Z">
        <w:r>
          <w:rPr>
            <w:webHidden/>
          </w:rPr>
          <w:fldChar w:fldCharType="separate"/>
        </w:r>
        <w:r>
          <w:rPr>
            <w:webHidden/>
          </w:rPr>
          <w:t>5</w:t>
        </w:r>
        <w:r>
          <w:rPr>
            <w:webHidden/>
          </w:rPr>
          <w:fldChar w:fldCharType="end"/>
        </w:r>
        <w:r w:rsidRPr="00C26A9D">
          <w:rPr>
            <w:rStyle w:val="Hyperlink"/>
          </w:rPr>
          <w:fldChar w:fldCharType="end"/>
        </w:r>
      </w:ins>
    </w:p>
    <w:p w14:paraId="5BB534CC" w14:textId="0B9D6F81" w:rsidR="000F4A19" w:rsidRDefault="000F4A19">
      <w:pPr>
        <w:pStyle w:val="TOC2"/>
        <w:rPr>
          <w:ins w:id="149" w:author="Schulzkump, Andrew" w:date="2025-08-05T09:22:00Z" w16du:dateUtc="2025-08-05T14:22:00Z"/>
          <w:rFonts w:asciiTheme="minorHAnsi" w:eastAsiaTheme="minorEastAsia" w:hAnsiTheme="minorHAnsi" w:cstheme="minorBidi"/>
          <w:kern w:val="2"/>
          <w:sz w:val="24"/>
          <w:szCs w:val="24"/>
          <w14:ligatures w14:val="standardContextual"/>
        </w:rPr>
      </w:pPr>
      <w:ins w:id="150"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"_Toc205278165"</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K.</w:t>
        </w:r>
        <w:r>
          <w:rPr>
            <w:rFonts w:asciiTheme="minorHAnsi" w:eastAsiaTheme="minorEastAsia" w:hAnsiTheme="minorHAnsi" w:cstheme="minorBidi"/>
            <w:kern w:val="2"/>
            <w:sz w:val="24"/>
            <w:szCs w:val="24"/>
            <w14:ligatures w14:val="standardContextual"/>
          </w:rPr>
          <w:tab/>
        </w:r>
        <w:r w:rsidRPr="00C26A9D">
          <w:rPr>
            <w:rStyle w:val="Hyperlink"/>
          </w:rPr>
          <w:t>SOLICITATION RESPONSE CORRECTIONS</w:t>
        </w:r>
        <w:r>
          <w:rPr>
            <w:webHidden/>
          </w:rPr>
          <w:tab/>
        </w:r>
        <w:r>
          <w:rPr>
            <w:webHidden/>
          </w:rPr>
          <w:fldChar w:fldCharType="begin"/>
        </w:r>
        <w:r>
          <w:rPr>
            <w:webHidden/>
          </w:rPr>
          <w:instrText xml:space="preserve"> PAGEREF _Toc205278165 \h </w:instrText>
        </w:r>
      </w:ins>
      <w:r>
        <w:rPr>
          <w:webHidden/>
        </w:rPr>
      </w:r>
      <w:ins w:id="151" w:author="Schulzkump, Andrew" w:date="2025-08-05T09:22:00Z" w16du:dateUtc="2025-08-05T14:22:00Z">
        <w:r>
          <w:rPr>
            <w:webHidden/>
          </w:rPr>
          <w:fldChar w:fldCharType="separate"/>
        </w:r>
        <w:r>
          <w:rPr>
            <w:webHidden/>
          </w:rPr>
          <w:t>5</w:t>
        </w:r>
        <w:r>
          <w:rPr>
            <w:webHidden/>
          </w:rPr>
          <w:fldChar w:fldCharType="end"/>
        </w:r>
        <w:r w:rsidRPr="00C26A9D">
          <w:rPr>
            <w:rStyle w:val="Hyperlink"/>
          </w:rPr>
          <w:fldChar w:fldCharType="end"/>
        </w:r>
      </w:ins>
    </w:p>
    <w:p w14:paraId="51B75544" w14:textId="61BB276E" w:rsidR="000F4A19" w:rsidRDefault="000F4A19">
      <w:pPr>
        <w:pStyle w:val="TOC2"/>
        <w:rPr>
          <w:ins w:id="152" w:author="Schulzkump, Andrew" w:date="2025-08-05T09:22:00Z" w16du:dateUtc="2025-08-05T14:22:00Z"/>
          <w:rFonts w:asciiTheme="minorHAnsi" w:eastAsiaTheme="minorEastAsia" w:hAnsiTheme="minorHAnsi" w:cstheme="minorBidi"/>
          <w:kern w:val="2"/>
          <w:sz w:val="24"/>
          <w:szCs w:val="24"/>
          <w14:ligatures w14:val="standardContextual"/>
        </w:rPr>
      </w:pPr>
      <w:ins w:id="153"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"_Toc205278166"</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L.</w:t>
        </w:r>
        <w:r>
          <w:rPr>
            <w:rFonts w:asciiTheme="minorHAnsi" w:eastAsiaTheme="minorEastAsia" w:hAnsiTheme="minorHAnsi" w:cstheme="minorBidi"/>
            <w:kern w:val="2"/>
            <w:sz w:val="24"/>
            <w:szCs w:val="24"/>
            <w14:ligatures w14:val="standardContextual"/>
          </w:rPr>
          <w:tab/>
        </w:r>
        <w:r w:rsidRPr="00C26A9D">
          <w:rPr>
            <w:rStyle w:val="Hyperlink"/>
          </w:rPr>
          <w:t>LATE SOLICITATION RESPONSES</w:t>
        </w:r>
        <w:r>
          <w:rPr>
            <w:webHidden/>
          </w:rPr>
          <w:tab/>
        </w:r>
        <w:r>
          <w:rPr>
            <w:webHidden/>
          </w:rPr>
          <w:fldChar w:fldCharType="begin"/>
        </w:r>
        <w:r>
          <w:rPr>
            <w:webHidden/>
          </w:rPr>
          <w:instrText xml:space="preserve"> PAGEREF _Toc205278166 \h </w:instrText>
        </w:r>
      </w:ins>
      <w:r>
        <w:rPr>
          <w:webHidden/>
        </w:rPr>
      </w:r>
      <w:ins w:id="154" w:author="Schulzkump, Andrew" w:date="2025-08-05T09:22:00Z" w16du:dateUtc="2025-08-05T14:22:00Z">
        <w:r>
          <w:rPr>
            <w:webHidden/>
          </w:rPr>
          <w:fldChar w:fldCharType="separate"/>
        </w:r>
        <w:r>
          <w:rPr>
            <w:webHidden/>
          </w:rPr>
          <w:t>5</w:t>
        </w:r>
        <w:r>
          <w:rPr>
            <w:webHidden/>
          </w:rPr>
          <w:fldChar w:fldCharType="end"/>
        </w:r>
        <w:r w:rsidRPr="00C26A9D">
          <w:rPr>
            <w:rStyle w:val="Hyperlink"/>
          </w:rPr>
          <w:fldChar w:fldCharType="end"/>
        </w:r>
      </w:ins>
    </w:p>
    <w:p w14:paraId="014F05C5" w14:textId="53C5E0C2" w:rsidR="000F4A19" w:rsidRDefault="000F4A19">
      <w:pPr>
        <w:pStyle w:val="TOC2"/>
        <w:rPr>
          <w:ins w:id="155" w:author="Schulzkump, Andrew" w:date="2025-08-05T09:22:00Z" w16du:dateUtc="2025-08-05T14:22:00Z"/>
          <w:rFonts w:asciiTheme="minorHAnsi" w:eastAsiaTheme="minorEastAsia" w:hAnsiTheme="minorHAnsi" w:cstheme="minorBidi"/>
          <w:kern w:val="2"/>
          <w:sz w:val="24"/>
          <w:szCs w:val="24"/>
          <w14:ligatures w14:val="standardContextual"/>
        </w:rPr>
      </w:pPr>
      <w:ins w:id="156"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"_Toc205278167"</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M.</w:t>
        </w:r>
        <w:r>
          <w:rPr>
            <w:rFonts w:asciiTheme="minorHAnsi" w:eastAsiaTheme="minorEastAsia" w:hAnsiTheme="minorHAnsi" w:cstheme="minorBidi"/>
            <w:kern w:val="2"/>
            <w:sz w:val="24"/>
            <w:szCs w:val="24"/>
            <w14:ligatures w14:val="standardContextual"/>
          </w:rPr>
          <w:tab/>
        </w:r>
        <w:r w:rsidRPr="00C26A9D">
          <w:rPr>
            <w:rStyle w:val="Hyperlink"/>
          </w:rPr>
          <w:t>BID OPENING</w:t>
        </w:r>
        <w:r>
          <w:rPr>
            <w:webHidden/>
          </w:rPr>
          <w:tab/>
        </w:r>
        <w:r>
          <w:rPr>
            <w:webHidden/>
          </w:rPr>
          <w:fldChar w:fldCharType="begin"/>
        </w:r>
        <w:r>
          <w:rPr>
            <w:webHidden/>
          </w:rPr>
          <w:instrText xml:space="preserve"> PAGEREF _Toc205278167 \h </w:instrText>
        </w:r>
      </w:ins>
      <w:r>
        <w:rPr>
          <w:webHidden/>
        </w:rPr>
      </w:r>
      <w:ins w:id="157" w:author="Schulzkump, Andrew" w:date="2025-08-05T09:22:00Z" w16du:dateUtc="2025-08-05T14:22:00Z">
        <w:r>
          <w:rPr>
            <w:webHidden/>
          </w:rPr>
          <w:fldChar w:fldCharType="separate"/>
        </w:r>
        <w:r>
          <w:rPr>
            <w:webHidden/>
          </w:rPr>
          <w:t>5</w:t>
        </w:r>
        <w:r>
          <w:rPr>
            <w:webHidden/>
          </w:rPr>
          <w:fldChar w:fldCharType="end"/>
        </w:r>
        <w:r w:rsidRPr="00C26A9D">
          <w:rPr>
            <w:rStyle w:val="Hyperlink"/>
          </w:rPr>
          <w:fldChar w:fldCharType="end"/>
        </w:r>
      </w:ins>
    </w:p>
    <w:p w14:paraId="4F9D17E7" w14:textId="329F287E" w:rsidR="000F4A19" w:rsidRDefault="000F4A19">
      <w:pPr>
        <w:pStyle w:val="TOC2"/>
        <w:rPr>
          <w:ins w:id="158" w:author="Schulzkump, Andrew" w:date="2025-08-05T09:22:00Z" w16du:dateUtc="2025-08-05T14:22:00Z"/>
          <w:rFonts w:asciiTheme="minorHAnsi" w:eastAsiaTheme="minorEastAsia" w:hAnsiTheme="minorHAnsi" w:cstheme="minorBidi"/>
          <w:kern w:val="2"/>
          <w:sz w:val="24"/>
          <w:szCs w:val="24"/>
          <w14:ligatures w14:val="standardContextual"/>
        </w:rPr>
      </w:pPr>
      <w:ins w:id="159"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"_Toc205278168"</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N.</w:t>
        </w:r>
        <w:r>
          <w:rPr>
            <w:rFonts w:asciiTheme="minorHAnsi" w:eastAsiaTheme="minorEastAsia" w:hAnsiTheme="minorHAnsi" w:cstheme="minorBidi"/>
            <w:kern w:val="2"/>
            <w:sz w:val="24"/>
            <w:szCs w:val="24"/>
            <w14:ligatures w14:val="standardContextual"/>
          </w:rPr>
          <w:tab/>
        </w:r>
        <w:r w:rsidRPr="00C26A9D">
          <w:rPr>
            <w:rStyle w:val="Hyperlink"/>
          </w:rPr>
          <w:t>SOLICITATION REQUIREMENTS</w:t>
        </w:r>
        <w:r>
          <w:rPr>
            <w:webHidden/>
          </w:rPr>
          <w:tab/>
        </w:r>
        <w:r>
          <w:rPr>
            <w:webHidden/>
          </w:rPr>
          <w:fldChar w:fldCharType="begin"/>
        </w:r>
        <w:r>
          <w:rPr>
            <w:webHidden/>
          </w:rPr>
          <w:instrText xml:space="preserve"> PAGEREF _Toc205278168 \h </w:instrText>
        </w:r>
      </w:ins>
      <w:r>
        <w:rPr>
          <w:webHidden/>
        </w:rPr>
      </w:r>
      <w:ins w:id="160" w:author="Schulzkump, Andrew" w:date="2025-08-05T09:22:00Z" w16du:dateUtc="2025-08-05T14:22:00Z">
        <w:r>
          <w:rPr>
            <w:webHidden/>
          </w:rPr>
          <w:fldChar w:fldCharType="separate"/>
        </w:r>
        <w:r>
          <w:rPr>
            <w:webHidden/>
          </w:rPr>
          <w:t>5</w:t>
        </w:r>
        <w:r>
          <w:rPr>
            <w:webHidden/>
          </w:rPr>
          <w:fldChar w:fldCharType="end"/>
        </w:r>
        <w:r w:rsidRPr="00C26A9D">
          <w:rPr>
            <w:rStyle w:val="Hyperlink"/>
          </w:rPr>
          <w:fldChar w:fldCharType="end"/>
        </w:r>
      </w:ins>
    </w:p>
    <w:p w14:paraId="58AAE1BE" w14:textId="3EA760DA" w:rsidR="000F4A19" w:rsidRDefault="000F4A19">
      <w:pPr>
        <w:pStyle w:val="TOC2"/>
        <w:rPr>
          <w:ins w:id="161" w:author="Schulzkump, Andrew" w:date="2025-08-05T09:22:00Z" w16du:dateUtc="2025-08-05T14:22:00Z"/>
          <w:rFonts w:asciiTheme="minorHAnsi" w:eastAsiaTheme="minorEastAsia" w:hAnsiTheme="minorHAnsi" w:cstheme="minorBidi"/>
          <w:kern w:val="2"/>
          <w:sz w:val="24"/>
          <w:szCs w:val="24"/>
          <w14:ligatures w14:val="standardContextual"/>
        </w:rPr>
      </w:pPr>
      <w:ins w:id="162"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"_Toc205278169"</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O.</w:t>
        </w:r>
        <w:r>
          <w:rPr>
            <w:rFonts w:asciiTheme="minorHAnsi" w:eastAsiaTheme="minorEastAsia" w:hAnsiTheme="minorHAnsi" w:cstheme="minorBidi"/>
            <w:kern w:val="2"/>
            <w:sz w:val="24"/>
            <w:szCs w:val="24"/>
            <w14:ligatures w14:val="standardContextual"/>
          </w:rPr>
          <w:tab/>
        </w:r>
        <w:r w:rsidRPr="00C26A9D">
          <w:rPr>
            <w:rStyle w:val="Hyperlink"/>
          </w:rPr>
          <w:t>EVALUATION COMMITTEE</w:t>
        </w:r>
        <w:r>
          <w:rPr>
            <w:webHidden/>
          </w:rPr>
          <w:tab/>
        </w:r>
        <w:r>
          <w:rPr>
            <w:webHidden/>
          </w:rPr>
          <w:fldChar w:fldCharType="begin"/>
        </w:r>
        <w:r>
          <w:rPr>
            <w:webHidden/>
          </w:rPr>
          <w:instrText xml:space="preserve"> PAGEREF _Toc205278169 \h </w:instrText>
        </w:r>
      </w:ins>
      <w:r>
        <w:rPr>
          <w:webHidden/>
        </w:rPr>
      </w:r>
      <w:ins w:id="163" w:author="Schulzkump, Andrew" w:date="2025-08-05T09:22:00Z" w16du:dateUtc="2025-08-05T14:22:00Z">
        <w:r>
          <w:rPr>
            <w:webHidden/>
          </w:rPr>
          <w:fldChar w:fldCharType="separate"/>
        </w:r>
        <w:r>
          <w:rPr>
            <w:webHidden/>
          </w:rPr>
          <w:t>5</w:t>
        </w:r>
        <w:r>
          <w:rPr>
            <w:webHidden/>
          </w:rPr>
          <w:fldChar w:fldCharType="end"/>
        </w:r>
        <w:r w:rsidRPr="00C26A9D">
          <w:rPr>
            <w:rStyle w:val="Hyperlink"/>
          </w:rPr>
          <w:fldChar w:fldCharType="end"/>
        </w:r>
      </w:ins>
    </w:p>
    <w:p w14:paraId="2EA31FC0" w14:textId="1E86289E" w:rsidR="000F4A19" w:rsidRDefault="000F4A19">
      <w:pPr>
        <w:pStyle w:val="TOC2"/>
        <w:rPr>
          <w:ins w:id="164" w:author="Schulzkump, Andrew" w:date="2025-08-05T09:22:00Z" w16du:dateUtc="2025-08-05T14:22:00Z"/>
          <w:rFonts w:asciiTheme="minorHAnsi" w:eastAsiaTheme="minorEastAsia" w:hAnsiTheme="minorHAnsi" w:cstheme="minorBidi"/>
          <w:kern w:val="2"/>
          <w:sz w:val="24"/>
          <w:szCs w:val="24"/>
          <w14:ligatures w14:val="standardContextual"/>
        </w:rPr>
      </w:pPr>
      <w:ins w:id="165"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"_Toc205278170"</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P.</w:t>
        </w:r>
        <w:r>
          <w:rPr>
            <w:rFonts w:asciiTheme="minorHAnsi" w:eastAsiaTheme="minorEastAsia" w:hAnsiTheme="minorHAnsi" w:cstheme="minorBidi"/>
            <w:kern w:val="2"/>
            <w:sz w:val="24"/>
            <w:szCs w:val="24"/>
            <w14:ligatures w14:val="standardContextual"/>
          </w:rPr>
          <w:tab/>
        </w:r>
        <w:r w:rsidRPr="00C26A9D">
          <w:rPr>
            <w:rStyle w:val="Hyperlink"/>
          </w:rPr>
          <w:t>EVALUATION OF SOLICITATION RESPONSES</w:t>
        </w:r>
        <w:r>
          <w:rPr>
            <w:webHidden/>
          </w:rPr>
          <w:tab/>
        </w:r>
        <w:r>
          <w:rPr>
            <w:webHidden/>
          </w:rPr>
          <w:fldChar w:fldCharType="begin"/>
        </w:r>
        <w:r>
          <w:rPr>
            <w:webHidden/>
          </w:rPr>
          <w:instrText xml:space="preserve"> PAGEREF _Toc205278170 \h </w:instrText>
        </w:r>
      </w:ins>
      <w:r>
        <w:rPr>
          <w:webHidden/>
        </w:rPr>
      </w:r>
      <w:ins w:id="166" w:author="Schulzkump, Andrew" w:date="2025-08-05T09:22:00Z" w16du:dateUtc="2025-08-05T14:22:00Z">
        <w:r>
          <w:rPr>
            <w:webHidden/>
          </w:rPr>
          <w:fldChar w:fldCharType="separate"/>
        </w:r>
        <w:r>
          <w:rPr>
            <w:webHidden/>
          </w:rPr>
          <w:t>6</w:t>
        </w:r>
        <w:r>
          <w:rPr>
            <w:webHidden/>
          </w:rPr>
          <w:fldChar w:fldCharType="end"/>
        </w:r>
        <w:r w:rsidRPr="00C26A9D">
          <w:rPr>
            <w:rStyle w:val="Hyperlink"/>
          </w:rPr>
          <w:fldChar w:fldCharType="end"/>
        </w:r>
      </w:ins>
    </w:p>
    <w:p w14:paraId="4305C78A" w14:textId="3B7988E8" w:rsidR="000F4A19" w:rsidRDefault="000F4A19">
      <w:pPr>
        <w:pStyle w:val="TOC2"/>
        <w:rPr>
          <w:ins w:id="167" w:author="Schulzkump, Andrew" w:date="2025-08-05T09:22:00Z" w16du:dateUtc="2025-08-05T14:22:00Z"/>
          <w:rFonts w:asciiTheme="minorHAnsi" w:eastAsiaTheme="minorEastAsia" w:hAnsiTheme="minorHAnsi" w:cstheme="minorBidi"/>
          <w:kern w:val="2"/>
          <w:sz w:val="24"/>
          <w:szCs w:val="24"/>
          <w14:ligatures w14:val="standardContextual"/>
        </w:rPr>
      </w:pPr>
      <w:ins w:id="168"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"_Toc205278171"</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Q.</w:t>
        </w:r>
        <w:r>
          <w:rPr>
            <w:rFonts w:asciiTheme="minorHAnsi" w:eastAsiaTheme="minorEastAsia" w:hAnsiTheme="minorHAnsi" w:cstheme="minorBidi"/>
            <w:kern w:val="2"/>
            <w:sz w:val="24"/>
            <w:szCs w:val="24"/>
            <w14:ligatures w14:val="standardContextual"/>
          </w:rPr>
          <w:tab/>
        </w:r>
        <w:r w:rsidRPr="00C26A9D">
          <w:rPr>
            <w:rStyle w:val="Hyperlink"/>
          </w:rPr>
          <w:t>BEST AND FINAL OFFER</w:t>
        </w:r>
        <w:r>
          <w:rPr>
            <w:webHidden/>
          </w:rPr>
          <w:tab/>
        </w:r>
        <w:r>
          <w:rPr>
            <w:webHidden/>
          </w:rPr>
          <w:fldChar w:fldCharType="begin"/>
        </w:r>
        <w:r>
          <w:rPr>
            <w:webHidden/>
          </w:rPr>
          <w:instrText xml:space="preserve"> PAGEREF _Toc205278171 \h </w:instrText>
        </w:r>
      </w:ins>
      <w:r>
        <w:rPr>
          <w:webHidden/>
        </w:rPr>
      </w:r>
      <w:ins w:id="169" w:author="Schulzkump, Andrew" w:date="2025-08-05T09:22:00Z" w16du:dateUtc="2025-08-05T14:22:00Z">
        <w:r>
          <w:rPr>
            <w:webHidden/>
          </w:rPr>
          <w:fldChar w:fldCharType="separate"/>
        </w:r>
        <w:r>
          <w:rPr>
            <w:webHidden/>
          </w:rPr>
          <w:t>6</w:t>
        </w:r>
        <w:r>
          <w:rPr>
            <w:webHidden/>
          </w:rPr>
          <w:fldChar w:fldCharType="end"/>
        </w:r>
        <w:r w:rsidRPr="00C26A9D">
          <w:rPr>
            <w:rStyle w:val="Hyperlink"/>
          </w:rPr>
          <w:fldChar w:fldCharType="end"/>
        </w:r>
      </w:ins>
    </w:p>
    <w:p w14:paraId="4FC4DB37" w14:textId="6E837D81" w:rsidR="000F4A19" w:rsidRDefault="000F4A19">
      <w:pPr>
        <w:pStyle w:val="TOC2"/>
        <w:rPr>
          <w:ins w:id="170" w:author="Schulzkump, Andrew" w:date="2025-08-05T09:22:00Z" w16du:dateUtc="2025-08-05T14:22:00Z"/>
          <w:rFonts w:asciiTheme="minorHAnsi" w:eastAsiaTheme="minorEastAsia" w:hAnsiTheme="minorHAnsi" w:cstheme="minorBidi"/>
          <w:kern w:val="2"/>
          <w:sz w:val="24"/>
          <w:szCs w:val="24"/>
          <w14:ligatures w14:val="standardContextual"/>
        </w:rPr>
      </w:pPr>
      <w:ins w:id="171"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"_Toc205278172"</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R.</w:t>
        </w:r>
        <w:r>
          <w:rPr>
            <w:rFonts w:asciiTheme="minorHAnsi" w:eastAsiaTheme="minorEastAsia" w:hAnsiTheme="minorHAnsi" w:cstheme="minorBidi"/>
            <w:kern w:val="2"/>
            <w:sz w:val="24"/>
            <w:szCs w:val="24"/>
            <w14:ligatures w14:val="standardContextual"/>
          </w:rPr>
          <w:tab/>
        </w:r>
        <w:r w:rsidRPr="00C26A9D">
          <w:rPr>
            <w:rStyle w:val="Hyperlink"/>
          </w:rPr>
          <w:t>REFERENCE AND CREDIT CHECKS</w:t>
        </w:r>
        <w:r>
          <w:rPr>
            <w:webHidden/>
          </w:rPr>
          <w:tab/>
        </w:r>
        <w:r>
          <w:rPr>
            <w:webHidden/>
          </w:rPr>
          <w:fldChar w:fldCharType="begin"/>
        </w:r>
        <w:r>
          <w:rPr>
            <w:webHidden/>
          </w:rPr>
          <w:instrText xml:space="preserve"> PAGEREF _Toc205278172 \h </w:instrText>
        </w:r>
      </w:ins>
      <w:r>
        <w:rPr>
          <w:webHidden/>
        </w:rPr>
      </w:r>
      <w:ins w:id="172" w:author="Schulzkump, Andrew" w:date="2025-08-05T09:22:00Z" w16du:dateUtc="2025-08-05T14:22:00Z">
        <w:r>
          <w:rPr>
            <w:webHidden/>
          </w:rPr>
          <w:fldChar w:fldCharType="separate"/>
        </w:r>
        <w:r>
          <w:rPr>
            <w:webHidden/>
          </w:rPr>
          <w:t>6</w:t>
        </w:r>
        <w:r>
          <w:rPr>
            <w:webHidden/>
          </w:rPr>
          <w:fldChar w:fldCharType="end"/>
        </w:r>
        <w:r w:rsidRPr="00C26A9D">
          <w:rPr>
            <w:rStyle w:val="Hyperlink"/>
          </w:rPr>
          <w:fldChar w:fldCharType="end"/>
        </w:r>
      </w:ins>
    </w:p>
    <w:p w14:paraId="4E1A9DE7" w14:textId="5A7D0BC1" w:rsidR="000F4A19" w:rsidRDefault="000F4A19">
      <w:pPr>
        <w:pStyle w:val="TOC2"/>
        <w:rPr>
          <w:ins w:id="173" w:author="Schulzkump, Andrew" w:date="2025-08-05T09:22:00Z" w16du:dateUtc="2025-08-05T14:22:00Z"/>
          <w:rFonts w:asciiTheme="minorHAnsi" w:eastAsiaTheme="minorEastAsia" w:hAnsiTheme="minorHAnsi" w:cstheme="minorBidi"/>
          <w:kern w:val="2"/>
          <w:sz w:val="24"/>
          <w:szCs w:val="24"/>
          <w14:ligatures w14:val="standardContextual"/>
        </w:rPr>
      </w:pPr>
      <w:ins w:id="174"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"_Toc205278173"</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S.</w:t>
        </w:r>
        <w:r>
          <w:rPr>
            <w:rFonts w:asciiTheme="minorHAnsi" w:eastAsiaTheme="minorEastAsia" w:hAnsiTheme="minorHAnsi" w:cstheme="minorBidi"/>
            <w:kern w:val="2"/>
            <w:sz w:val="24"/>
            <w:szCs w:val="24"/>
            <w14:ligatures w14:val="standardContextual"/>
          </w:rPr>
          <w:tab/>
        </w:r>
        <w:r w:rsidRPr="00C26A9D">
          <w:rPr>
            <w:rStyle w:val="Hyperlink"/>
          </w:rPr>
          <w:t>AWARD</w:t>
        </w:r>
        <w:r>
          <w:rPr>
            <w:webHidden/>
          </w:rPr>
          <w:tab/>
        </w:r>
        <w:r>
          <w:rPr>
            <w:webHidden/>
          </w:rPr>
          <w:fldChar w:fldCharType="begin"/>
        </w:r>
        <w:r>
          <w:rPr>
            <w:webHidden/>
          </w:rPr>
          <w:instrText xml:space="preserve"> PAGEREF _Toc205278173 \h </w:instrText>
        </w:r>
      </w:ins>
      <w:r>
        <w:rPr>
          <w:webHidden/>
        </w:rPr>
      </w:r>
      <w:ins w:id="175" w:author="Schulzkump, Andrew" w:date="2025-08-05T09:22:00Z" w16du:dateUtc="2025-08-05T14:22:00Z">
        <w:r>
          <w:rPr>
            <w:webHidden/>
          </w:rPr>
          <w:fldChar w:fldCharType="separate"/>
        </w:r>
        <w:r>
          <w:rPr>
            <w:webHidden/>
          </w:rPr>
          <w:t>7</w:t>
        </w:r>
        <w:r>
          <w:rPr>
            <w:webHidden/>
          </w:rPr>
          <w:fldChar w:fldCharType="end"/>
        </w:r>
        <w:r w:rsidRPr="00C26A9D">
          <w:rPr>
            <w:rStyle w:val="Hyperlink"/>
          </w:rPr>
          <w:fldChar w:fldCharType="end"/>
        </w:r>
      </w:ins>
    </w:p>
    <w:p w14:paraId="6E288759" w14:textId="4061255F" w:rsidR="000F4A19" w:rsidRDefault="000F4A19">
      <w:pPr>
        <w:pStyle w:val="TOC2"/>
        <w:rPr>
          <w:ins w:id="176" w:author="Schulzkump, Andrew" w:date="2025-08-05T09:22:00Z" w16du:dateUtc="2025-08-05T14:22:00Z"/>
          <w:rFonts w:asciiTheme="minorHAnsi" w:eastAsiaTheme="minorEastAsia" w:hAnsiTheme="minorHAnsi" w:cstheme="minorBidi"/>
          <w:kern w:val="2"/>
          <w:sz w:val="24"/>
          <w:szCs w:val="24"/>
          <w14:ligatures w14:val="standardContextual"/>
        </w:rPr>
      </w:pPr>
      <w:ins w:id="177"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"_Toc205278174"</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T.</w:t>
        </w:r>
        <w:r>
          <w:rPr>
            <w:rFonts w:asciiTheme="minorHAnsi" w:eastAsiaTheme="minorEastAsia" w:hAnsiTheme="minorHAnsi" w:cstheme="minorBidi"/>
            <w:kern w:val="2"/>
            <w:sz w:val="24"/>
            <w:szCs w:val="24"/>
            <w14:ligatures w14:val="standardContextual"/>
          </w:rPr>
          <w:tab/>
        </w:r>
        <w:r w:rsidRPr="00C26A9D">
          <w:rPr>
            <w:rStyle w:val="Hyperlink"/>
          </w:rPr>
          <w:t>LUMP SUM OR “ALL OR NONE” SOLICITATION RESPONSES</w:t>
        </w:r>
        <w:r>
          <w:rPr>
            <w:webHidden/>
          </w:rPr>
          <w:tab/>
        </w:r>
        <w:r>
          <w:rPr>
            <w:webHidden/>
          </w:rPr>
          <w:fldChar w:fldCharType="begin"/>
        </w:r>
        <w:r>
          <w:rPr>
            <w:webHidden/>
          </w:rPr>
          <w:instrText xml:space="preserve"> PAGEREF _Toc205278174 \h </w:instrText>
        </w:r>
      </w:ins>
      <w:r>
        <w:rPr>
          <w:webHidden/>
        </w:rPr>
      </w:r>
      <w:ins w:id="178" w:author="Schulzkump, Andrew" w:date="2025-08-05T09:22:00Z" w16du:dateUtc="2025-08-05T14:22:00Z">
        <w:r>
          <w:rPr>
            <w:webHidden/>
          </w:rPr>
          <w:fldChar w:fldCharType="separate"/>
        </w:r>
        <w:r>
          <w:rPr>
            <w:webHidden/>
          </w:rPr>
          <w:t>7</w:t>
        </w:r>
        <w:r>
          <w:rPr>
            <w:webHidden/>
          </w:rPr>
          <w:fldChar w:fldCharType="end"/>
        </w:r>
        <w:r w:rsidRPr="00C26A9D">
          <w:rPr>
            <w:rStyle w:val="Hyperlink"/>
          </w:rPr>
          <w:fldChar w:fldCharType="end"/>
        </w:r>
      </w:ins>
    </w:p>
    <w:p w14:paraId="23DD58C5" w14:textId="5850BEED" w:rsidR="000F4A19" w:rsidRDefault="000F4A19">
      <w:pPr>
        <w:pStyle w:val="TOC2"/>
        <w:rPr>
          <w:ins w:id="179" w:author="Schulzkump, Andrew" w:date="2025-08-05T09:22:00Z" w16du:dateUtc="2025-08-05T14:22:00Z"/>
          <w:rFonts w:asciiTheme="minorHAnsi" w:eastAsiaTheme="minorEastAsia" w:hAnsiTheme="minorHAnsi" w:cstheme="minorBidi"/>
          <w:kern w:val="2"/>
          <w:sz w:val="24"/>
          <w:szCs w:val="24"/>
          <w14:ligatures w14:val="standardContextual"/>
        </w:rPr>
      </w:pPr>
      <w:ins w:id="180"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"_Toc205278175"</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U.</w:t>
        </w:r>
        <w:r>
          <w:rPr>
            <w:rFonts w:asciiTheme="minorHAnsi" w:eastAsiaTheme="minorEastAsia" w:hAnsiTheme="minorHAnsi" w:cstheme="minorBidi"/>
            <w:kern w:val="2"/>
            <w:sz w:val="24"/>
            <w:szCs w:val="24"/>
            <w14:ligatures w14:val="standardContextual"/>
          </w:rPr>
          <w:tab/>
        </w:r>
        <w:r w:rsidRPr="00C26A9D">
          <w:rPr>
            <w:rStyle w:val="Hyperlink"/>
          </w:rPr>
          <w:t>REJECTION OF SOLICITATION RESPONSES</w:t>
        </w:r>
        <w:r>
          <w:rPr>
            <w:webHidden/>
          </w:rPr>
          <w:tab/>
        </w:r>
        <w:r>
          <w:rPr>
            <w:webHidden/>
          </w:rPr>
          <w:fldChar w:fldCharType="begin"/>
        </w:r>
        <w:r>
          <w:rPr>
            <w:webHidden/>
          </w:rPr>
          <w:instrText xml:space="preserve"> PAGEREF _Toc205278175 \h </w:instrText>
        </w:r>
      </w:ins>
      <w:r>
        <w:rPr>
          <w:webHidden/>
        </w:rPr>
      </w:r>
      <w:ins w:id="181" w:author="Schulzkump, Andrew" w:date="2025-08-05T09:22:00Z" w16du:dateUtc="2025-08-05T14:22:00Z">
        <w:r>
          <w:rPr>
            <w:webHidden/>
          </w:rPr>
          <w:fldChar w:fldCharType="separate"/>
        </w:r>
        <w:r>
          <w:rPr>
            <w:webHidden/>
          </w:rPr>
          <w:t>7</w:t>
        </w:r>
        <w:r>
          <w:rPr>
            <w:webHidden/>
          </w:rPr>
          <w:fldChar w:fldCharType="end"/>
        </w:r>
        <w:r w:rsidRPr="00C26A9D">
          <w:rPr>
            <w:rStyle w:val="Hyperlink"/>
          </w:rPr>
          <w:fldChar w:fldCharType="end"/>
        </w:r>
      </w:ins>
    </w:p>
    <w:p w14:paraId="7DA345B8" w14:textId="62B9B7A3" w:rsidR="000F4A19" w:rsidRDefault="000F4A19">
      <w:pPr>
        <w:pStyle w:val="TOC2"/>
        <w:rPr>
          <w:ins w:id="182" w:author="Schulzkump, Andrew" w:date="2025-08-05T09:22:00Z" w16du:dateUtc="2025-08-05T14:22:00Z"/>
          <w:rFonts w:asciiTheme="minorHAnsi" w:eastAsiaTheme="minorEastAsia" w:hAnsiTheme="minorHAnsi" w:cstheme="minorBidi"/>
          <w:kern w:val="2"/>
          <w:sz w:val="24"/>
          <w:szCs w:val="24"/>
          <w14:ligatures w14:val="standardContextual"/>
        </w:rPr>
      </w:pPr>
      <w:ins w:id="183"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"_Toc205278176"</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V.</w:t>
        </w:r>
        <w:r>
          <w:rPr>
            <w:rFonts w:asciiTheme="minorHAnsi" w:eastAsiaTheme="minorEastAsia" w:hAnsiTheme="minorHAnsi" w:cstheme="minorBidi"/>
            <w:kern w:val="2"/>
            <w:sz w:val="24"/>
            <w:szCs w:val="24"/>
            <w14:ligatures w14:val="standardContextual"/>
          </w:rPr>
          <w:tab/>
        </w:r>
        <w:r w:rsidRPr="00C26A9D">
          <w:rPr>
            <w:rStyle w:val="Hyperlink"/>
          </w:rPr>
          <w:t>PRICES &amp; COST CLARIFICATION</w:t>
        </w:r>
        <w:r>
          <w:rPr>
            <w:webHidden/>
          </w:rPr>
          <w:tab/>
        </w:r>
        <w:r>
          <w:rPr>
            <w:webHidden/>
          </w:rPr>
          <w:fldChar w:fldCharType="begin"/>
        </w:r>
        <w:r>
          <w:rPr>
            <w:webHidden/>
          </w:rPr>
          <w:instrText xml:space="preserve"> PAGEREF _Toc205278176 \h </w:instrText>
        </w:r>
      </w:ins>
      <w:r>
        <w:rPr>
          <w:webHidden/>
        </w:rPr>
      </w:r>
      <w:ins w:id="184" w:author="Schulzkump, Andrew" w:date="2025-08-05T09:22:00Z" w16du:dateUtc="2025-08-05T14:22:00Z">
        <w:r>
          <w:rPr>
            <w:webHidden/>
          </w:rPr>
          <w:fldChar w:fldCharType="separate"/>
        </w:r>
        <w:r>
          <w:rPr>
            <w:webHidden/>
          </w:rPr>
          <w:t>7</w:t>
        </w:r>
        <w:r>
          <w:rPr>
            <w:webHidden/>
          </w:rPr>
          <w:fldChar w:fldCharType="end"/>
        </w:r>
        <w:r w:rsidRPr="00C26A9D">
          <w:rPr>
            <w:rStyle w:val="Hyperlink"/>
          </w:rPr>
          <w:fldChar w:fldCharType="end"/>
        </w:r>
      </w:ins>
    </w:p>
    <w:p w14:paraId="7BB6A0F8" w14:textId="2C651E59" w:rsidR="000F4A19" w:rsidRDefault="000F4A19">
      <w:pPr>
        <w:pStyle w:val="TOC1"/>
        <w:rPr>
          <w:ins w:id="185"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ins w:id="186" w:author="Schulzkump, Andrew" w:date="2025-08-05T09:22:00Z" w16du:dateUtc="2025-08-05T14:22:00Z">
        <w:r w:rsidRPr="00C26A9D">
          <w:rPr>
            <w:rStyle w:val="Hyperlink"/>
            <w:noProof/>
          </w:rPr>
          <w:fldChar w:fldCharType="begin"/>
        </w:r>
        <w:r w:rsidRPr="00C26A9D">
          <w:rPr>
            <w:rStyle w:val="Hyperlink"/>
            <w:noProof/>
          </w:rPr>
          <w:instrText xml:space="preserve"> </w:instrText>
        </w:r>
        <w:r>
          <w:rPr>
            <w:noProof/>
          </w:rPr>
          <w:instrText>HYPERLINK \l "_Toc205278177"</w:instrText>
        </w:r>
        <w:r w:rsidRPr="00C26A9D">
          <w:rPr>
            <w:rStyle w:val="Hyperlink"/>
            <w:noProof/>
          </w:rPr>
          <w:instrText xml:space="preserve"> </w:instrText>
        </w:r>
        <w:r w:rsidRPr="00C26A9D">
          <w:rPr>
            <w:rStyle w:val="Hyperlink"/>
            <w:noProof/>
          </w:rPr>
        </w:r>
        <w:r w:rsidRPr="00C26A9D">
          <w:rPr>
            <w:rStyle w:val="Hyperlink"/>
            <w:noProof/>
          </w:rPr>
          <w:fldChar w:fldCharType="separate"/>
        </w:r>
        <w:r w:rsidRPr="00C26A9D">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C26A9D">
          <w:rPr>
            <w:rStyle w:val="Hyperlink"/>
            <w:noProof/>
          </w:rPr>
          <w:t>TERMS AND CONDITIONS</w:t>
        </w:r>
        <w:r>
          <w:rPr>
            <w:noProof/>
            <w:webHidden/>
          </w:rPr>
          <w:tab/>
        </w:r>
        <w:r>
          <w:rPr>
            <w:noProof/>
            <w:webHidden/>
          </w:rPr>
          <w:fldChar w:fldCharType="begin"/>
        </w:r>
        <w:r>
          <w:rPr>
            <w:noProof/>
            <w:webHidden/>
          </w:rPr>
          <w:instrText xml:space="preserve"> PAGEREF _Toc205278177 \h </w:instrText>
        </w:r>
      </w:ins>
      <w:r>
        <w:rPr>
          <w:noProof/>
          <w:webHidden/>
        </w:rPr>
      </w:r>
      <w:ins w:id="187" w:author="Schulzkump, Andrew" w:date="2025-08-05T09:22:00Z" w16du:dateUtc="2025-08-05T14:22:00Z">
        <w:r>
          <w:rPr>
            <w:noProof/>
            <w:webHidden/>
          </w:rPr>
          <w:fldChar w:fldCharType="separate"/>
        </w:r>
        <w:r>
          <w:rPr>
            <w:noProof/>
            <w:webHidden/>
          </w:rPr>
          <w:t>8</w:t>
        </w:r>
        <w:r>
          <w:rPr>
            <w:noProof/>
            <w:webHidden/>
          </w:rPr>
          <w:fldChar w:fldCharType="end"/>
        </w:r>
        <w:r w:rsidRPr="00C26A9D">
          <w:rPr>
            <w:rStyle w:val="Hyperlink"/>
            <w:noProof/>
          </w:rPr>
          <w:fldChar w:fldCharType="end"/>
        </w:r>
      </w:ins>
    </w:p>
    <w:p w14:paraId="284A577C" w14:textId="3BBD0219" w:rsidR="000F4A19" w:rsidRDefault="000F4A19">
      <w:pPr>
        <w:pStyle w:val="TOC2"/>
        <w:rPr>
          <w:ins w:id="188" w:author="Schulzkump, Andrew" w:date="2025-08-05T09:22:00Z" w16du:dateUtc="2025-08-05T14:22:00Z"/>
          <w:rFonts w:asciiTheme="minorHAnsi" w:eastAsiaTheme="minorEastAsia" w:hAnsiTheme="minorHAnsi" w:cstheme="minorBidi"/>
          <w:kern w:val="2"/>
          <w:sz w:val="24"/>
          <w:szCs w:val="24"/>
          <w14:ligatures w14:val="standardContextual"/>
        </w:rPr>
      </w:pPr>
      <w:ins w:id="189"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"_Toc205278178"</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A.</w:t>
        </w:r>
        <w:r>
          <w:rPr>
            <w:rFonts w:asciiTheme="minorHAnsi" w:eastAsiaTheme="minorEastAsia" w:hAnsiTheme="minorHAnsi" w:cstheme="minorBidi"/>
            <w:kern w:val="2"/>
            <w:sz w:val="24"/>
            <w:szCs w:val="24"/>
            <w14:ligatures w14:val="standardContextual"/>
          </w:rPr>
          <w:tab/>
        </w:r>
        <w:r w:rsidRPr="00C26A9D">
          <w:rPr>
            <w:rStyle w:val="Hyperlink"/>
          </w:rPr>
          <w:t>GENERAL</w:t>
        </w:r>
        <w:r>
          <w:rPr>
            <w:webHidden/>
          </w:rPr>
          <w:tab/>
        </w:r>
        <w:r>
          <w:rPr>
            <w:webHidden/>
          </w:rPr>
          <w:fldChar w:fldCharType="begin"/>
        </w:r>
        <w:r>
          <w:rPr>
            <w:webHidden/>
          </w:rPr>
          <w:instrText xml:space="preserve"> PAGEREF _Toc205278178 \h </w:instrText>
        </w:r>
      </w:ins>
      <w:r>
        <w:rPr>
          <w:webHidden/>
        </w:rPr>
      </w:r>
      <w:ins w:id="190" w:author="Schulzkump, Andrew" w:date="2025-08-05T09:22:00Z" w16du:dateUtc="2025-08-05T14:22:00Z">
        <w:r>
          <w:rPr>
            <w:webHidden/>
          </w:rPr>
          <w:fldChar w:fldCharType="separate"/>
        </w:r>
        <w:r>
          <w:rPr>
            <w:webHidden/>
          </w:rPr>
          <w:t>8</w:t>
        </w:r>
        <w:r>
          <w:rPr>
            <w:webHidden/>
          </w:rPr>
          <w:fldChar w:fldCharType="end"/>
        </w:r>
        <w:r w:rsidRPr="00C26A9D">
          <w:rPr>
            <w:rStyle w:val="Hyperlink"/>
          </w:rPr>
          <w:fldChar w:fldCharType="end"/>
        </w:r>
      </w:ins>
    </w:p>
    <w:p w14:paraId="470B0098" w14:textId="5307832D" w:rsidR="000F4A19" w:rsidRDefault="000F4A19">
      <w:pPr>
        <w:pStyle w:val="TOC2"/>
        <w:rPr>
          <w:ins w:id="191" w:author="Schulzkump, Andrew" w:date="2025-08-05T09:22:00Z" w16du:dateUtc="2025-08-05T14:22:00Z"/>
          <w:rFonts w:asciiTheme="minorHAnsi" w:eastAsiaTheme="minorEastAsia" w:hAnsiTheme="minorHAnsi" w:cstheme="minorBidi"/>
          <w:kern w:val="2"/>
          <w:sz w:val="24"/>
          <w:szCs w:val="24"/>
          <w14:ligatures w14:val="standardContextual"/>
        </w:rPr>
      </w:pPr>
      <w:ins w:id="192"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"_Toc205278179"</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B.</w:t>
        </w:r>
        <w:r>
          <w:rPr>
            <w:rFonts w:asciiTheme="minorHAnsi" w:eastAsiaTheme="minorEastAsia" w:hAnsiTheme="minorHAnsi" w:cstheme="minorBidi"/>
            <w:kern w:val="2"/>
            <w:sz w:val="24"/>
            <w:szCs w:val="24"/>
            <w14:ligatures w14:val="standardContextual"/>
          </w:rPr>
          <w:tab/>
        </w:r>
        <w:r w:rsidRPr="00C26A9D">
          <w:rPr>
            <w:rStyle w:val="Hyperlink"/>
          </w:rPr>
          <w:t>NOTIFICATION</w:t>
        </w:r>
        <w:r>
          <w:rPr>
            <w:webHidden/>
          </w:rPr>
          <w:tab/>
        </w:r>
        <w:r>
          <w:rPr>
            <w:webHidden/>
          </w:rPr>
          <w:fldChar w:fldCharType="begin"/>
        </w:r>
        <w:r>
          <w:rPr>
            <w:webHidden/>
          </w:rPr>
          <w:instrText xml:space="preserve"> PAGEREF _Toc205278179 \h </w:instrText>
        </w:r>
      </w:ins>
      <w:r>
        <w:rPr>
          <w:webHidden/>
        </w:rPr>
      </w:r>
      <w:ins w:id="193" w:author="Schulzkump, Andrew" w:date="2025-08-05T09:22:00Z" w16du:dateUtc="2025-08-05T14:22:00Z">
        <w:r>
          <w:rPr>
            <w:webHidden/>
          </w:rPr>
          <w:fldChar w:fldCharType="separate"/>
        </w:r>
        <w:r>
          <w:rPr>
            <w:webHidden/>
          </w:rPr>
          <w:t>9</w:t>
        </w:r>
        <w:r>
          <w:rPr>
            <w:webHidden/>
          </w:rPr>
          <w:fldChar w:fldCharType="end"/>
        </w:r>
        <w:r w:rsidRPr="00C26A9D">
          <w:rPr>
            <w:rStyle w:val="Hyperlink"/>
          </w:rPr>
          <w:fldChar w:fldCharType="end"/>
        </w:r>
      </w:ins>
    </w:p>
    <w:p w14:paraId="0C22AB2D" w14:textId="575008B7" w:rsidR="000F4A19" w:rsidRDefault="000F4A19">
      <w:pPr>
        <w:pStyle w:val="TOC2"/>
        <w:rPr>
          <w:ins w:id="194" w:author="Schulzkump, Andrew" w:date="2025-08-05T09:22:00Z" w16du:dateUtc="2025-08-05T14:22:00Z"/>
          <w:rFonts w:asciiTheme="minorHAnsi" w:eastAsiaTheme="minorEastAsia" w:hAnsiTheme="minorHAnsi" w:cstheme="minorBidi"/>
          <w:kern w:val="2"/>
          <w:sz w:val="24"/>
          <w:szCs w:val="24"/>
          <w14:ligatures w14:val="standardContextual"/>
        </w:rPr>
      </w:pPr>
      <w:ins w:id="195"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"_Toc205278180"</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C.</w:t>
        </w:r>
        <w:r>
          <w:rPr>
            <w:rFonts w:asciiTheme="minorHAnsi" w:eastAsiaTheme="minorEastAsia" w:hAnsiTheme="minorHAnsi" w:cstheme="minorBidi"/>
            <w:kern w:val="2"/>
            <w:sz w:val="24"/>
            <w:szCs w:val="24"/>
            <w14:ligatures w14:val="standardContextual"/>
          </w:rPr>
          <w:tab/>
        </w:r>
        <w:r w:rsidRPr="00C26A9D">
          <w:rPr>
            <w:rStyle w:val="Hyperlink"/>
          </w:rPr>
          <w:t>BUYER’S REPRESENTATIVE</w:t>
        </w:r>
        <w:r>
          <w:rPr>
            <w:webHidden/>
          </w:rPr>
          <w:tab/>
        </w:r>
        <w:r>
          <w:rPr>
            <w:webHidden/>
          </w:rPr>
          <w:fldChar w:fldCharType="begin"/>
        </w:r>
        <w:r>
          <w:rPr>
            <w:webHidden/>
          </w:rPr>
          <w:instrText xml:space="preserve"> PAGEREF _Toc205278180 \h </w:instrText>
        </w:r>
      </w:ins>
      <w:r>
        <w:rPr>
          <w:webHidden/>
        </w:rPr>
      </w:r>
      <w:ins w:id="196" w:author="Schulzkump, Andrew" w:date="2025-08-05T09:22:00Z" w16du:dateUtc="2025-08-05T14:22:00Z">
        <w:r>
          <w:rPr>
            <w:webHidden/>
          </w:rPr>
          <w:fldChar w:fldCharType="separate"/>
        </w:r>
        <w:r>
          <w:rPr>
            <w:webHidden/>
          </w:rPr>
          <w:t>9</w:t>
        </w:r>
        <w:r>
          <w:rPr>
            <w:webHidden/>
          </w:rPr>
          <w:fldChar w:fldCharType="end"/>
        </w:r>
        <w:r w:rsidRPr="00C26A9D">
          <w:rPr>
            <w:rStyle w:val="Hyperlink"/>
          </w:rPr>
          <w:fldChar w:fldCharType="end"/>
        </w:r>
      </w:ins>
    </w:p>
    <w:p w14:paraId="290D9CAA" w14:textId="107D9EB6" w:rsidR="000F4A19" w:rsidRDefault="000F4A19">
      <w:pPr>
        <w:pStyle w:val="TOC2"/>
        <w:rPr>
          <w:ins w:id="197" w:author="Schulzkump, Andrew" w:date="2025-08-05T09:22:00Z" w16du:dateUtc="2025-08-05T14:22:00Z"/>
          <w:rFonts w:asciiTheme="minorHAnsi" w:eastAsiaTheme="minorEastAsia" w:hAnsiTheme="minorHAnsi" w:cstheme="minorBidi"/>
          <w:kern w:val="2"/>
          <w:sz w:val="24"/>
          <w:szCs w:val="24"/>
          <w14:ligatures w14:val="standardContextual"/>
        </w:rPr>
      </w:pPr>
      <w:ins w:id="198"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"_Toc205278181"</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D.</w:t>
        </w:r>
        <w:r>
          <w:rPr>
            <w:rFonts w:asciiTheme="minorHAnsi" w:eastAsiaTheme="minorEastAsia" w:hAnsiTheme="minorHAnsi" w:cstheme="minorBidi"/>
            <w:kern w:val="2"/>
            <w:sz w:val="24"/>
            <w:szCs w:val="24"/>
            <w14:ligatures w14:val="standardContextual"/>
          </w:rPr>
          <w:tab/>
        </w:r>
        <w:r w:rsidRPr="00C26A9D">
          <w:rPr>
            <w:rStyle w:val="Hyperlink"/>
          </w:rPr>
          <w:t>GOVERNING LAW (Nonnegotiable)</w:t>
        </w:r>
        <w:r>
          <w:rPr>
            <w:webHidden/>
          </w:rPr>
          <w:tab/>
        </w:r>
        <w:r>
          <w:rPr>
            <w:webHidden/>
          </w:rPr>
          <w:fldChar w:fldCharType="begin"/>
        </w:r>
        <w:r>
          <w:rPr>
            <w:webHidden/>
          </w:rPr>
          <w:instrText xml:space="preserve"> PAGEREF _Toc205278181 \h </w:instrText>
        </w:r>
      </w:ins>
      <w:r>
        <w:rPr>
          <w:webHidden/>
        </w:rPr>
      </w:r>
      <w:ins w:id="199" w:author="Schulzkump, Andrew" w:date="2025-08-05T09:22:00Z" w16du:dateUtc="2025-08-05T14:22:00Z">
        <w:r>
          <w:rPr>
            <w:webHidden/>
          </w:rPr>
          <w:fldChar w:fldCharType="separate"/>
        </w:r>
        <w:r>
          <w:rPr>
            <w:webHidden/>
          </w:rPr>
          <w:t>9</w:t>
        </w:r>
        <w:r>
          <w:rPr>
            <w:webHidden/>
          </w:rPr>
          <w:fldChar w:fldCharType="end"/>
        </w:r>
        <w:r w:rsidRPr="00C26A9D">
          <w:rPr>
            <w:rStyle w:val="Hyperlink"/>
          </w:rPr>
          <w:fldChar w:fldCharType="end"/>
        </w:r>
      </w:ins>
    </w:p>
    <w:p w14:paraId="0A3FEBE5" w14:textId="7C44A099" w:rsidR="000F4A19" w:rsidRDefault="000F4A19">
      <w:pPr>
        <w:pStyle w:val="TOC2"/>
        <w:rPr>
          <w:ins w:id="200" w:author="Schulzkump, Andrew" w:date="2025-08-05T09:22:00Z" w16du:dateUtc="2025-08-05T14:22:00Z"/>
          <w:rFonts w:asciiTheme="minorHAnsi" w:eastAsiaTheme="minorEastAsia" w:hAnsiTheme="minorHAnsi" w:cstheme="minorBidi"/>
          <w:kern w:val="2"/>
          <w:sz w:val="24"/>
          <w:szCs w:val="24"/>
          <w14:ligatures w14:val="standardContextual"/>
        </w:rPr>
      </w:pPr>
      <w:ins w:id="201"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"_Toc205278182"</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E.</w:t>
        </w:r>
        <w:r>
          <w:rPr>
            <w:rFonts w:asciiTheme="minorHAnsi" w:eastAsiaTheme="minorEastAsia" w:hAnsiTheme="minorHAnsi" w:cstheme="minorBidi"/>
            <w:kern w:val="2"/>
            <w:sz w:val="24"/>
            <w:szCs w:val="24"/>
            <w14:ligatures w14:val="standardContextual"/>
          </w:rPr>
          <w:tab/>
        </w:r>
        <w:r w:rsidRPr="00C26A9D">
          <w:rPr>
            <w:rStyle w:val="Hyperlink"/>
          </w:rPr>
          <w:t>BEGINNING OF WORK &amp; SUSPENSION OF SERVICES</w:t>
        </w:r>
        <w:r>
          <w:rPr>
            <w:webHidden/>
          </w:rPr>
          <w:tab/>
        </w:r>
        <w:r>
          <w:rPr>
            <w:webHidden/>
          </w:rPr>
          <w:fldChar w:fldCharType="begin"/>
        </w:r>
        <w:r>
          <w:rPr>
            <w:webHidden/>
          </w:rPr>
          <w:instrText xml:space="preserve"> PAGEREF _Toc205278182 \h </w:instrText>
        </w:r>
      </w:ins>
      <w:r>
        <w:rPr>
          <w:webHidden/>
        </w:rPr>
      </w:r>
      <w:ins w:id="202" w:author="Schulzkump, Andrew" w:date="2025-08-05T09:22:00Z" w16du:dateUtc="2025-08-05T14:22:00Z">
        <w:r>
          <w:rPr>
            <w:webHidden/>
          </w:rPr>
          <w:fldChar w:fldCharType="separate"/>
        </w:r>
        <w:r>
          <w:rPr>
            <w:webHidden/>
          </w:rPr>
          <w:t>9</w:t>
        </w:r>
        <w:r>
          <w:rPr>
            <w:webHidden/>
          </w:rPr>
          <w:fldChar w:fldCharType="end"/>
        </w:r>
        <w:r w:rsidRPr="00C26A9D">
          <w:rPr>
            <w:rStyle w:val="Hyperlink"/>
          </w:rPr>
          <w:fldChar w:fldCharType="end"/>
        </w:r>
      </w:ins>
    </w:p>
    <w:p w14:paraId="51496444" w14:textId="6A41F45A" w:rsidR="000F4A19" w:rsidRDefault="000F4A19">
      <w:pPr>
        <w:pStyle w:val="TOC2"/>
        <w:rPr>
          <w:ins w:id="203" w:author="Schulzkump, Andrew" w:date="2025-08-05T09:22:00Z" w16du:dateUtc="2025-08-05T14:22:00Z"/>
          <w:rFonts w:asciiTheme="minorHAnsi" w:eastAsiaTheme="minorEastAsia" w:hAnsiTheme="minorHAnsi" w:cstheme="minorBidi"/>
          <w:kern w:val="2"/>
          <w:sz w:val="24"/>
          <w:szCs w:val="24"/>
          <w14:ligatures w14:val="standardContextual"/>
        </w:rPr>
      </w:pPr>
      <w:ins w:id="204"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"_Toc205278183"</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F.</w:t>
        </w:r>
        <w:r>
          <w:rPr>
            <w:rFonts w:asciiTheme="minorHAnsi" w:eastAsiaTheme="minorEastAsia" w:hAnsiTheme="minorHAnsi" w:cstheme="minorBidi"/>
            <w:kern w:val="2"/>
            <w:sz w:val="24"/>
            <w:szCs w:val="24"/>
            <w14:ligatures w14:val="standardContextual"/>
          </w:rPr>
          <w:tab/>
        </w:r>
        <w:r w:rsidRPr="00C26A9D">
          <w:rPr>
            <w:rStyle w:val="Hyperlink"/>
          </w:rPr>
          <w:t>AMENDMENT</w:t>
        </w:r>
        <w:r>
          <w:rPr>
            <w:webHidden/>
          </w:rPr>
          <w:tab/>
        </w:r>
        <w:r>
          <w:rPr>
            <w:webHidden/>
          </w:rPr>
          <w:fldChar w:fldCharType="begin"/>
        </w:r>
        <w:r>
          <w:rPr>
            <w:webHidden/>
          </w:rPr>
          <w:instrText xml:space="preserve"> PAGEREF _Toc205278183 \h </w:instrText>
        </w:r>
      </w:ins>
      <w:r>
        <w:rPr>
          <w:webHidden/>
        </w:rPr>
      </w:r>
      <w:ins w:id="205" w:author="Schulzkump, Andrew" w:date="2025-08-05T09:22:00Z" w16du:dateUtc="2025-08-05T14:22:00Z">
        <w:r>
          <w:rPr>
            <w:webHidden/>
          </w:rPr>
          <w:fldChar w:fldCharType="separate"/>
        </w:r>
        <w:r>
          <w:rPr>
            <w:webHidden/>
          </w:rPr>
          <w:t>9</w:t>
        </w:r>
        <w:r>
          <w:rPr>
            <w:webHidden/>
          </w:rPr>
          <w:fldChar w:fldCharType="end"/>
        </w:r>
        <w:r w:rsidRPr="00C26A9D">
          <w:rPr>
            <w:rStyle w:val="Hyperlink"/>
          </w:rPr>
          <w:fldChar w:fldCharType="end"/>
        </w:r>
      </w:ins>
    </w:p>
    <w:p w14:paraId="079867C3" w14:textId="08EA19DB" w:rsidR="000F4A19" w:rsidRDefault="000F4A19">
      <w:pPr>
        <w:pStyle w:val="TOC2"/>
        <w:rPr>
          <w:ins w:id="206" w:author="Schulzkump, Andrew" w:date="2025-08-05T09:22:00Z" w16du:dateUtc="2025-08-05T14:22:00Z"/>
          <w:rFonts w:asciiTheme="minorHAnsi" w:eastAsiaTheme="minorEastAsia" w:hAnsiTheme="minorHAnsi" w:cstheme="minorBidi"/>
          <w:kern w:val="2"/>
          <w:sz w:val="24"/>
          <w:szCs w:val="24"/>
          <w14:ligatures w14:val="standardContextual"/>
        </w:rPr>
      </w:pPr>
      <w:ins w:id="207"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"_Toc205278184"</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G.</w:t>
        </w:r>
        <w:r>
          <w:rPr>
            <w:rFonts w:asciiTheme="minorHAnsi" w:eastAsiaTheme="minorEastAsia" w:hAnsiTheme="minorHAnsi" w:cstheme="minorBidi"/>
            <w:kern w:val="2"/>
            <w:sz w:val="24"/>
            <w:szCs w:val="24"/>
            <w14:ligatures w14:val="standardContextual"/>
          </w:rPr>
          <w:tab/>
        </w:r>
        <w:r w:rsidRPr="00C26A9D">
          <w:rPr>
            <w:rStyle w:val="Hyperlink"/>
          </w:rPr>
          <w:t>CHANGE ORDERS OR SUBSTITUTIONS</w:t>
        </w:r>
        <w:r>
          <w:rPr>
            <w:webHidden/>
          </w:rPr>
          <w:tab/>
        </w:r>
        <w:r>
          <w:rPr>
            <w:webHidden/>
          </w:rPr>
          <w:fldChar w:fldCharType="begin"/>
        </w:r>
        <w:r>
          <w:rPr>
            <w:webHidden/>
          </w:rPr>
          <w:instrText xml:space="preserve"> PAGEREF _Toc205278184 \h </w:instrText>
        </w:r>
      </w:ins>
      <w:r>
        <w:rPr>
          <w:webHidden/>
        </w:rPr>
      </w:r>
      <w:ins w:id="208" w:author="Schulzkump, Andrew" w:date="2025-08-05T09:22:00Z" w16du:dateUtc="2025-08-05T14:22:00Z">
        <w:r>
          <w:rPr>
            <w:webHidden/>
          </w:rPr>
          <w:fldChar w:fldCharType="separate"/>
        </w:r>
        <w:r>
          <w:rPr>
            <w:webHidden/>
          </w:rPr>
          <w:t>9</w:t>
        </w:r>
        <w:r>
          <w:rPr>
            <w:webHidden/>
          </w:rPr>
          <w:fldChar w:fldCharType="end"/>
        </w:r>
        <w:r w:rsidRPr="00C26A9D">
          <w:rPr>
            <w:rStyle w:val="Hyperlink"/>
          </w:rPr>
          <w:fldChar w:fldCharType="end"/>
        </w:r>
      </w:ins>
    </w:p>
    <w:p w14:paraId="7CD15C42" w14:textId="39CB8398" w:rsidR="000F4A19" w:rsidRDefault="000F4A19">
      <w:pPr>
        <w:pStyle w:val="TOC2"/>
        <w:rPr>
          <w:ins w:id="209" w:author="Schulzkump, Andrew" w:date="2025-08-05T09:22:00Z" w16du:dateUtc="2025-08-05T14:22:00Z"/>
          <w:rFonts w:asciiTheme="minorHAnsi" w:eastAsiaTheme="minorEastAsia" w:hAnsiTheme="minorHAnsi" w:cstheme="minorBidi"/>
          <w:kern w:val="2"/>
          <w:sz w:val="24"/>
          <w:szCs w:val="24"/>
          <w14:ligatures w14:val="standardContextual"/>
        </w:rPr>
      </w:pPr>
      <w:ins w:id="210"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"_Toc205278185"</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H.</w:t>
        </w:r>
        <w:r>
          <w:rPr>
            <w:rFonts w:asciiTheme="minorHAnsi" w:eastAsiaTheme="minorEastAsia" w:hAnsiTheme="minorHAnsi" w:cstheme="minorBidi"/>
            <w:kern w:val="2"/>
            <w:sz w:val="24"/>
            <w:szCs w:val="24"/>
            <w14:ligatures w14:val="standardContextual"/>
          </w:rPr>
          <w:tab/>
        </w:r>
        <w:r w:rsidRPr="00C26A9D">
          <w:rPr>
            <w:rStyle w:val="Hyperlink"/>
          </w:rPr>
          <w:t>RECORD OF VENDOR PERFORMANCE</w:t>
        </w:r>
        <w:r>
          <w:rPr>
            <w:webHidden/>
          </w:rPr>
          <w:tab/>
        </w:r>
        <w:r>
          <w:rPr>
            <w:webHidden/>
          </w:rPr>
          <w:fldChar w:fldCharType="begin"/>
        </w:r>
        <w:r>
          <w:rPr>
            <w:webHidden/>
          </w:rPr>
          <w:instrText xml:space="preserve"> PAGEREF _Toc205278185 \h </w:instrText>
        </w:r>
      </w:ins>
      <w:r>
        <w:rPr>
          <w:webHidden/>
        </w:rPr>
      </w:r>
      <w:ins w:id="211" w:author="Schulzkump, Andrew" w:date="2025-08-05T09:22:00Z" w16du:dateUtc="2025-08-05T14:22:00Z">
        <w:r>
          <w:rPr>
            <w:webHidden/>
          </w:rPr>
          <w:fldChar w:fldCharType="separate"/>
        </w:r>
        <w:r>
          <w:rPr>
            <w:webHidden/>
          </w:rPr>
          <w:t>10</w:t>
        </w:r>
        <w:r>
          <w:rPr>
            <w:webHidden/>
          </w:rPr>
          <w:fldChar w:fldCharType="end"/>
        </w:r>
        <w:r w:rsidRPr="00C26A9D">
          <w:rPr>
            <w:rStyle w:val="Hyperlink"/>
          </w:rPr>
          <w:fldChar w:fldCharType="end"/>
        </w:r>
      </w:ins>
    </w:p>
    <w:p w14:paraId="06CD4791" w14:textId="1E05AD85" w:rsidR="000F4A19" w:rsidRDefault="000F4A19">
      <w:pPr>
        <w:pStyle w:val="TOC2"/>
        <w:rPr>
          <w:ins w:id="212" w:author="Schulzkump, Andrew" w:date="2025-08-05T09:22:00Z" w16du:dateUtc="2025-08-05T14:22:00Z"/>
          <w:rFonts w:asciiTheme="minorHAnsi" w:eastAsiaTheme="minorEastAsia" w:hAnsiTheme="minorHAnsi" w:cstheme="minorBidi"/>
          <w:kern w:val="2"/>
          <w:sz w:val="24"/>
          <w:szCs w:val="24"/>
          <w14:ligatures w14:val="standardContextual"/>
        </w:rPr>
      </w:pPr>
      <w:ins w:id="213"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"_Toc205278186"</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I.</w:t>
        </w:r>
        <w:r>
          <w:rPr>
            <w:rFonts w:asciiTheme="minorHAnsi" w:eastAsiaTheme="minorEastAsia" w:hAnsiTheme="minorHAnsi" w:cstheme="minorBidi"/>
            <w:kern w:val="2"/>
            <w:sz w:val="24"/>
            <w:szCs w:val="24"/>
            <w14:ligatures w14:val="standardContextual"/>
          </w:rPr>
          <w:tab/>
        </w:r>
        <w:r w:rsidRPr="00C26A9D">
          <w:rPr>
            <w:rStyle w:val="Hyperlink"/>
          </w:rPr>
          <w:t>NOTICE OF POTENTIAL VENDOR BREACH</w:t>
        </w:r>
        <w:r>
          <w:rPr>
            <w:webHidden/>
          </w:rPr>
          <w:tab/>
        </w:r>
        <w:r>
          <w:rPr>
            <w:webHidden/>
          </w:rPr>
          <w:fldChar w:fldCharType="begin"/>
        </w:r>
        <w:r>
          <w:rPr>
            <w:webHidden/>
          </w:rPr>
          <w:instrText xml:space="preserve"> PAGEREF _Toc205278186 \h </w:instrText>
        </w:r>
      </w:ins>
      <w:r>
        <w:rPr>
          <w:webHidden/>
        </w:rPr>
      </w:r>
      <w:ins w:id="214" w:author="Schulzkump, Andrew" w:date="2025-08-05T09:22:00Z" w16du:dateUtc="2025-08-05T14:22:00Z">
        <w:r>
          <w:rPr>
            <w:webHidden/>
          </w:rPr>
          <w:fldChar w:fldCharType="separate"/>
        </w:r>
        <w:r>
          <w:rPr>
            <w:webHidden/>
          </w:rPr>
          <w:t>10</w:t>
        </w:r>
        <w:r>
          <w:rPr>
            <w:webHidden/>
          </w:rPr>
          <w:fldChar w:fldCharType="end"/>
        </w:r>
        <w:r w:rsidRPr="00C26A9D">
          <w:rPr>
            <w:rStyle w:val="Hyperlink"/>
          </w:rPr>
          <w:fldChar w:fldCharType="end"/>
        </w:r>
      </w:ins>
    </w:p>
    <w:p w14:paraId="0C3F3542" w14:textId="27C86500" w:rsidR="000F4A19" w:rsidRDefault="000F4A19">
      <w:pPr>
        <w:pStyle w:val="TOC2"/>
        <w:rPr>
          <w:ins w:id="215" w:author="Schulzkump, Andrew" w:date="2025-08-05T09:22:00Z" w16du:dateUtc="2025-08-05T14:22:00Z"/>
          <w:rFonts w:asciiTheme="minorHAnsi" w:eastAsiaTheme="minorEastAsia" w:hAnsiTheme="minorHAnsi" w:cstheme="minorBidi"/>
          <w:kern w:val="2"/>
          <w:sz w:val="24"/>
          <w:szCs w:val="24"/>
          <w14:ligatures w14:val="standardContextual"/>
        </w:rPr>
      </w:pPr>
      <w:ins w:id="216"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"_Toc205278187"</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J.</w:t>
        </w:r>
        <w:r>
          <w:rPr>
            <w:rFonts w:asciiTheme="minorHAnsi" w:eastAsiaTheme="minorEastAsia" w:hAnsiTheme="minorHAnsi" w:cstheme="minorBidi"/>
            <w:kern w:val="2"/>
            <w:sz w:val="24"/>
            <w:szCs w:val="24"/>
            <w14:ligatures w14:val="standardContextual"/>
          </w:rPr>
          <w:tab/>
        </w:r>
        <w:r w:rsidRPr="00C26A9D">
          <w:rPr>
            <w:rStyle w:val="Hyperlink"/>
          </w:rPr>
          <w:t>BREACH</w:t>
        </w:r>
        <w:r>
          <w:rPr>
            <w:webHidden/>
          </w:rPr>
          <w:tab/>
        </w:r>
        <w:r>
          <w:rPr>
            <w:webHidden/>
          </w:rPr>
          <w:fldChar w:fldCharType="begin"/>
        </w:r>
        <w:r>
          <w:rPr>
            <w:webHidden/>
          </w:rPr>
          <w:instrText xml:space="preserve"> PAGEREF _Toc205278187 \h </w:instrText>
        </w:r>
      </w:ins>
      <w:r>
        <w:rPr>
          <w:webHidden/>
        </w:rPr>
      </w:r>
      <w:ins w:id="217" w:author="Schulzkump, Andrew" w:date="2025-08-05T09:22:00Z" w16du:dateUtc="2025-08-05T14:22:00Z">
        <w:r>
          <w:rPr>
            <w:webHidden/>
          </w:rPr>
          <w:fldChar w:fldCharType="separate"/>
        </w:r>
        <w:r>
          <w:rPr>
            <w:webHidden/>
          </w:rPr>
          <w:t>10</w:t>
        </w:r>
        <w:r>
          <w:rPr>
            <w:webHidden/>
          </w:rPr>
          <w:fldChar w:fldCharType="end"/>
        </w:r>
        <w:r w:rsidRPr="00C26A9D">
          <w:rPr>
            <w:rStyle w:val="Hyperlink"/>
          </w:rPr>
          <w:fldChar w:fldCharType="end"/>
        </w:r>
      </w:ins>
    </w:p>
    <w:p w14:paraId="6FEAE590" w14:textId="5F8BFC12" w:rsidR="000F4A19" w:rsidRDefault="000F4A19">
      <w:pPr>
        <w:pStyle w:val="TOC2"/>
        <w:rPr>
          <w:ins w:id="218" w:author="Schulzkump, Andrew" w:date="2025-08-05T09:22:00Z" w16du:dateUtc="2025-08-05T14:22:00Z"/>
          <w:rFonts w:asciiTheme="minorHAnsi" w:eastAsiaTheme="minorEastAsia" w:hAnsiTheme="minorHAnsi" w:cstheme="minorBidi"/>
          <w:kern w:val="2"/>
          <w:sz w:val="24"/>
          <w:szCs w:val="24"/>
          <w14:ligatures w14:val="standardContextual"/>
        </w:rPr>
      </w:pPr>
      <w:ins w:id="219"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"_Toc205278188"</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K.</w:t>
        </w:r>
        <w:r>
          <w:rPr>
            <w:rFonts w:asciiTheme="minorHAnsi" w:eastAsiaTheme="minorEastAsia" w:hAnsiTheme="minorHAnsi" w:cstheme="minorBidi"/>
            <w:kern w:val="2"/>
            <w:sz w:val="24"/>
            <w:szCs w:val="24"/>
            <w14:ligatures w14:val="standardContextual"/>
          </w:rPr>
          <w:tab/>
        </w:r>
        <w:r w:rsidRPr="00C26A9D">
          <w:rPr>
            <w:rStyle w:val="Hyperlink"/>
          </w:rPr>
          <w:t>NON-WAIVER OF BREACH</w:t>
        </w:r>
        <w:r>
          <w:rPr>
            <w:webHidden/>
          </w:rPr>
          <w:tab/>
        </w:r>
        <w:r>
          <w:rPr>
            <w:webHidden/>
          </w:rPr>
          <w:fldChar w:fldCharType="begin"/>
        </w:r>
        <w:r>
          <w:rPr>
            <w:webHidden/>
          </w:rPr>
          <w:instrText xml:space="preserve"> PAGEREF _Toc205278188 \h </w:instrText>
        </w:r>
      </w:ins>
      <w:r>
        <w:rPr>
          <w:webHidden/>
        </w:rPr>
      </w:r>
      <w:ins w:id="220" w:author="Schulzkump, Andrew" w:date="2025-08-05T09:22:00Z" w16du:dateUtc="2025-08-05T14:22:00Z">
        <w:r>
          <w:rPr>
            <w:webHidden/>
          </w:rPr>
          <w:fldChar w:fldCharType="separate"/>
        </w:r>
        <w:r>
          <w:rPr>
            <w:webHidden/>
          </w:rPr>
          <w:t>10</w:t>
        </w:r>
        <w:r>
          <w:rPr>
            <w:webHidden/>
          </w:rPr>
          <w:fldChar w:fldCharType="end"/>
        </w:r>
        <w:r w:rsidRPr="00C26A9D">
          <w:rPr>
            <w:rStyle w:val="Hyperlink"/>
          </w:rPr>
          <w:fldChar w:fldCharType="end"/>
        </w:r>
      </w:ins>
    </w:p>
    <w:p w14:paraId="2175B52F" w14:textId="23807041" w:rsidR="000F4A19" w:rsidRDefault="000F4A19">
      <w:pPr>
        <w:pStyle w:val="TOC2"/>
        <w:rPr>
          <w:ins w:id="221" w:author="Schulzkump, Andrew" w:date="2025-08-05T09:22:00Z" w16du:dateUtc="2025-08-05T14:22:00Z"/>
          <w:rFonts w:asciiTheme="minorHAnsi" w:eastAsiaTheme="minorEastAsia" w:hAnsiTheme="minorHAnsi" w:cstheme="minorBidi"/>
          <w:kern w:val="2"/>
          <w:sz w:val="24"/>
          <w:szCs w:val="24"/>
          <w14:ligatures w14:val="standardContextual"/>
        </w:rPr>
      </w:pPr>
      <w:ins w:id="222"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"_Toc205278189"</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L.</w:t>
        </w:r>
        <w:r>
          <w:rPr>
            <w:rFonts w:asciiTheme="minorHAnsi" w:eastAsiaTheme="minorEastAsia" w:hAnsiTheme="minorHAnsi" w:cstheme="minorBidi"/>
            <w:kern w:val="2"/>
            <w:sz w:val="24"/>
            <w:szCs w:val="24"/>
            <w14:ligatures w14:val="standardContextual"/>
          </w:rPr>
          <w:tab/>
        </w:r>
        <w:r w:rsidRPr="00C26A9D">
          <w:rPr>
            <w:rStyle w:val="Hyperlink"/>
          </w:rPr>
          <w:t>SEVERABILITY</w:t>
        </w:r>
        <w:r>
          <w:rPr>
            <w:webHidden/>
          </w:rPr>
          <w:tab/>
        </w:r>
        <w:r>
          <w:rPr>
            <w:webHidden/>
          </w:rPr>
          <w:fldChar w:fldCharType="begin"/>
        </w:r>
        <w:r>
          <w:rPr>
            <w:webHidden/>
          </w:rPr>
          <w:instrText xml:space="preserve"> PAGEREF _Toc205278189 \h </w:instrText>
        </w:r>
      </w:ins>
      <w:r>
        <w:rPr>
          <w:webHidden/>
        </w:rPr>
      </w:r>
      <w:ins w:id="223" w:author="Schulzkump, Andrew" w:date="2025-08-05T09:22:00Z" w16du:dateUtc="2025-08-05T14:22:00Z">
        <w:r>
          <w:rPr>
            <w:webHidden/>
          </w:rPr>
          <w:fldChar w:fldCharType="separate"/>
        </w:r>
        <w:r>
          <w:rPr>
            <w:webHidden/>
          </w:rPr>
          <w:t>10</w:t>
        </w:r>
        <w:r>
          <w:rPr>
            <w:webHidden/>
          </w:rPr>
          <w:fldChar w:fldCharType="end"/>
        </w:r>
        <w:r w:rsidRPr="00C26A9D">
          <w:rPr>
            <w:rStyle w:val="Hyperlink"/>
          </w:rPr>
          <w:fldChar w:fldCharType="end"/>
        </w:r>
      </w:ins>
    </w:p>
    <w:p w14:paraId="3BB486E5" w14:textId="0AAA73D7" w:rsidR="000F4A19" w:rsidRDefault="000F4A19">
      <w:pPr>
        <w:pStyle w:val="TOC2"/>
        <w:rPr>
          <w:ins w:id="224" w:author="Schulzkump, Andrew" w:date="2025-08-05T09:22:00Z" w16du:dateUtc="2025-08-05T14:22:00Z"/>
          <w:rFonts w:asciiTheme="minorHAnsi" w:eastAsiaTheme="minorEastAsia" w:hAnsiTheme="minorHAnsi" w:cstheme="minorBidi"/>
          <w:kern w:val="2"/>
          <w:sz w:val="24"/>
          <w:szCs w:val="24"/>
          <w14:ligatures w14:val="standardContextual"/>
        </w:rPr>
      </w:pPr>
      <w:ins w:id="225"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"_Toc205278190"</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M.</w:t>
        </w:r>
        <w:r>
          <w:rPr>
            <w:rFonts w:asciiTheme="minorHAnsi" w:eastAsiaTheme="minorEastAsia" w:hAnsiTheme="minorHAnsi" w:cstheme="minorBidi"/>
            <w:kern w:val="2"/>
            <w:sz w:val="24"/>
            <w:szCs w:val="24"/>
            <w14:ligatures w14:val="standardContextual"/>
          </w:rPr>
          <w:tab/>
        </w:r>
        <w:r w:rsidRPr="00C26A9D">
          <w:rPr>
            <w:rStyle w:val="Hyperlink"/>
          </w:rPr>
          <w:t>INDEMNIFICATION</w:t>
        </w:r>
        <w:r>
          <w:rPr>
            <w:webHidden/>
          </w:rPr>
          <w:tab/>
        </w:r>
        <w:r>
          <w:rPr>
            <w:webHidden/>
          </w:rPr>
          <w:fldChar w:fldCharType="begin"/>
        </w:r>
        <w:r>
          <w:rPr>
            <w:webHidden/>
          </w:rPr>
          <w:instrText xml:space="preserve"> PAGEREF _Toc205278190 \h </w:instrText>
        </w:r>
      </w:ins>
      <w:r>
        <w:rPr>
          <w:webHidden/>
        </w:rPr>
      </w:r>
      <w:ins w:id="226" w:author="Schulzkump, Andrew" w:date="2025-08-05T09:22:00Z" w16du:dateUtc="2025-08-05T14:22:00Z">
        <w:r>
          <w:rPr>
            <w:webHidden/>
          </w:rPr>
          <w:fldChar w:fldCharType="separate"/>
        </w:r>
        <w:r>
          <w:rPr>
            <w:webHidden/>
          </w:rPr>
          <w:t>11</w:t>
        </w:r>
        <w:r>
          <w:rPr>
            <w:webHidden/>
          </w:rPr>
          <w:fldChar w:fldCharType="end"/>
        </w:r>
        <w:r w:rsidRPr="00C26A9D">
          <w:rPr>
            <w:rStyle w:val="Hyperlink"/>
          </w:rPr>
          <w:fldChar w:fldCharType="end"/>
        </w:r>
      </w:ins>
    </w:p>
    <w:p w14:paraId="17A7C939" w14:textId="293FCDBC" w:rsidR="000F4A19" w:rsidRDefault="000F4A19">
      <w:pPr>
        <w:pStyle w:val="TOC2"/>
        <w:rPr>
          <w:ins w:id="227" w:author="Schulzkump, Andrew" w:date="2025-08-05T09:22:00Z" w16du:dateUtc="2025-08-05T14:22:00Z"/>
          <w:rFonts w:asciiTheme="minorHAnsi" w:eastAsiaTheme="minorEastAsia" w:hAnsiTheme="minorHAnsi" w:cstheme="minorBidi"/>
          <w:kern w:val="2"/>
          <w:sz w:val="24"/>
          <w:szCs w:val="24"/>
          <w14:ligatures w14:val="standardContextual"/>
        </w:rPr>
      </w:pPr>
      <w:ins w:id="228"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"_Toc205278191"</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N.</w:t>
        </w:r>
        <w:r>
          <w:rPr>
            <w:rFonts w:asciiTheme="minorHAnsi" w:eastAsiaTheme="minorEastAsia" w:hAnsiTheme="minorHAnsi" w:cstheme="minorBidi"/>
            <w:kern w:val="2"/>
            <w:sz w:val="24"/>
            <w:szCs w:val="24"/>
            <w14:ligatures w14:val="standardContextual"/>
          </w:rPr>
          <w:tab/>
        </w:r>
        <w:r w:rsidRPr="00C26A9D">
          <w:rPr>
            <w:rStyle w:val="Hyperlink"/>
          </w:rPr>
          <w:t>ASSIGNMENT, SALE, OR MERGER</w:t>
        </w:r>
        <w:r>
          <w:rPr>
            <w:webHidden/>
          </w:rPr>
          <w:tab/>
        </w:r>
        <w:r>
          <w:rPr>
            <w:webHidden/>
          </w:rPr>
          <w:fldChar w:fldCharType="begin"/>
        </w:r>
        <w:r>
          <w:rPr>
            <w:webHidden/>
          </w:rPr>
          <w:instrText xml:space="preserve"> PAGEREF _Toc205278191 \h </w:instrText>
        </w:r>
      </w:ins>
      <w:r>
        <w:rPr>
          <w:webHidden/>
        </w:rPr>
      </w:r>
      <w:ins w:id="229" w:author="Schulzkump, Andrew" w:date="2025-08-05T09:22:00Z" w16du:dateUtc="2025-08-05T14:22:00Z">
        <w:r>
          <w:rPr>
            <w:webHidden/>
          </w:rPr>
          <w:fldChar w:fldCharType="separate"/>
        </w:r>
        <w:r>
          <w:rPr>
            <w:webHidden/>
          </w:rPr>
          <w:t>11</w:t>
        </w:r>
        <w:r>
          <w:rPr>
            <w:webHidden/>
          </w:rPr>
          <w:fldChar w:fldCharType="end"/>
        </w:r>
        <w:r w:rsidRPr="00C26A9D">
          <w:rPr>
            <w:rStyle w:val="Hyperlink"/>
          </w:rPr>
          <w:fldChar w:fldCharType="end"/>
        </w:r>
      </w:ins>
    </w:p>
    <w:p w14:paraId="1ADF54DE" w14:textId="7C1B23C0" w:rsidR="000F4A19" w:rsidRDefault="000F4A19">
      <w:pPr>
        <w:pStyle w:val="TOC2"/>
        <w:rPr>
          <w:ins w:id="230" w:author="Schulzkump, Andrew" w:date="2025-08-05T09:22:00Z" w16du:dateUtc="2025-08-05T14:22:00Z"/>
          <w:rFonts w:asciiTheme="minorHAnsi" w:eastAsiaTheme="minorEastAsia" w:hAnsiTheme="minorHAnsi" w:cstheme="minorBidi"/>
          <w:kern w:val="2"/>
          <w:sz w:val="24"/>
          <w:szCs w:val="24"/>
          <w14:ligatures w14:val="standardContextual"/>
        </w:rPr>
      </w:pPr>
      <w:ins w:id="231"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"_Toc205278192"</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O.</w:t>
        </w:r>
        <w:r>
          <w:rPr>
            <w:rFonts w:asciiTheme="minorHAnsi" w:eastAsiaTheme="minorEastAsia" w:hAnsiTheme="minorHAnsi" w:cstheme="minorBidi"/>
            <w:kern w:val="2"/>
            <w:sz w:val="24"/>
            <w:szCs w:val="24"/>
            <w14:ligatures w14:val="standardContextual"/>
          </w:rPr>
          <w:tab/>
        </w:r>
        <w:r w:rsidRPr="00C26A9D">
          <w:rPr>
            <w:rStyle w:val="Hyperlink"/>
          </w:rPr>
          <w:t>CONTRACTING WITH OTHER NEBRASKA POLITICAL SUBDIVISIONS OF THE STATE OR ANOTHER STATE</w:t>
        </w:r>
        <w:r>
          <w:rPr>
            <w:webHidden/>
          </w:rPr>
          <w:tab/>
        </w:r>
        <w:r>
          <w:rPr>
            <w:webHidden/>
          </w:rPr>
          <w:fldChar w:fldCharType="begin"/>
        </w:r>
        <w:r>
          <w:rPr>
            <w:webHidden/>
          </w:rPr>
          <w:instrText xml:space="preserve"> PAGEREF _Toc205278192 \h </w:instrText>
        </w:r>
      </w:ins>
      <w:r>
        <w:rPr>
          <w:webHidden/>
        </w:rPr>
      </w:r>
      <w:ins w:id="232" w:author="Schulzkump, Andrew" w:date="2025-08-05T09:22:00Z" w16du:dateUtc="2025-08-05T14:22:00Z">
        <w:r>
          <w:rPr>
            <w:webHidden/>
          </w:rPr>
          <w:fldChar w:fldCharType="separate"/>
        </w:r>
        <w:r>
          <w:rPr>
            <w:webHidden/>
          </w:rPr>
          <w:t>12</w:t>
        </w:r>
        <w:r>
          <w:rPr>
            <w:webHidden/>
          </w:rPr>
          <w:fldChar w:fldCharType="end"/>
        </w:r>
        <w:r w:rsidRPr="00C26A9D">
          <w:rPr>
            <w:rStyle w:val="Hyperlink"/>
          </w:rPr>
          <w:fldChar w:fldCharType="end"/>
        </w:r>
      </w:ins>
    </w:p>
    <w:p w14:paraId="04C7953B" w14:textId="44B2E386" w:rsidR="000F4A19" w:rsidRDefault="000F4A19">
      <w:pPr>
        <w:pStyle w:val="TOC2"/>
        <w:rPr>
          <w:ins w:id="233" w:author="Schulzkump, Andrew" w:date="2025-08-05T09:22:00Z" w16du:dateUtc="2025-08-05T14:22:00Z"/>
          <w:rFonts w:asciiTheme="minorHAnsi" w:eastAsiaTheme="minorEastAsia" w:hAnsiTheme="minorHAnsi" w:cstheme="minorBidi"/>
          <w:kern w:val="2"/>
          <w:sz w:val="24"/>
          <w:szCs w:val="24"/>
          <w14:ligatures w14:val="standardContextual"/>
        </w:rPr>
      </w:pPr>
      <w:ins w:id="234"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"_Toc205278193"</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P.</w:t>
        </w:r>
        <w:r>
          <w:rPr>
            <w:rFonts w:asciiTheme="minorHAnsi" w:eastAsiaTheme="minorEastAsia" w:hAnsiTheme="minorHAnsi" w:cstheme="minorBidi"/>
            <w:kern w:val="2"/>
            <w:sz w:val="24"/>
            <w:szCs w:val="24"/>
            <w14:ligatures w14:val="standardContextual"/>
          </w:rPr>
          <w:tab/>
        </w:r>
        <w:r w:rsidRPr="00C26A9D">
          <w:rPr>
            <w:rStyle w:val="Hyperlink"/>
          </w:rPr>
          <w:t>FORCE MAJEURE</w:t>
        </w:r>
        <w:r>
          <w:rPr>
            <w:webHidden/>
          </w:rPr>
          <w:tab/>
        </w:r>
        <w:r>
          <w:rPr>
            <w:webHidden/>
          </w:rPr>
          <w:fldChar w:fldCharType="begin"/>
        </w:r>
        <w:r>
          <w:rPr>
            <w:webHidden/>
          </w:rPr>
          <w:instrText xml:space="preserve"> PAGEREF _Toc205278193 \h </w:instrText>
        </w:r>
      </w:ins>
      <w:r>
        <w:rPr>
          <w:webHidden/>
        </w:rPr>
      </w:r>
      <w:ins w:id="235" w:author="Schulzkump, Andrew" w:date="2025-08-05T09:22:00Z" w16du:dateUtc="2025-08-05T14:22:00Z">
        <w:r>
          <w:rPr>
            <w:webHidden/>
          </w:rPr>
          <w:fldChar w:fldCharType="separate"/>
        </w:r>
        <w:r>
          <w:rPr>
            <w:webHidden/>
          </w:rPr>
          <w:t>12</w:t>
        </w:r>
        <w:r>
          <w:rPr>
            <w:webHidden/>
          </w:rPr>
          <w:fldChar w:fldCharType="end"/>
        </w:r>
        <w:r w:rsidRPr="00C26A9D">
          <w:rPr>
            <w:rStyle w:val="Hyperlink"/>
          </w:rPr>
          <w:fldChar w:fldCharType="end"/>
        </w:r>
      </w:ins>
    </w:p>
    <w:p w14:paraId="77B49DF8" w14:textId="394E074A" w:rsidR="000F4A19" w:rsidRDefault="000F4A19">
      <w:pPr>
        <w:pStyle w:val="TOC2"/>
        <w:rPr>
          <w:ins w:id="236" w:author="Schulzkump, Andrew" w:date="2025-08-05T09:22:00Z" w16du:dateUtc="2025-08-05T14:22:00Z"/>
          <w:rFonts w:asciiTheme="minorHAnsi" w:eastAsiaTheme="minorEastAsia" w:hAnsiTheme="minorHAnsi" w:cstheme="minorBidi"/>
          <w:kern w:val="2"/>
          <w:sz w:val="24"/>
          <w:szCs w:val="24"/>
          <w14:ligatures w14:val="standardContextual"/>
        </w:rPr>
      </w:pPr>
      <w:ins w:id="237"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"_Toc205278194"</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Q.</w:t>
        </w:r>
        <w:r>
          <w:rPr>
            <w:rFonts w:asciiTheme="minorHAnsi" w:eastAsiaTheme="minorEastAsia" w:hAnsiTheme="minorHAnsi" w:cstheme="minorBidi"/>
            <w:kern w:val="2"/>
            <w:sz w:val="24"/>
            <w:szCs w:val="24"/>
            <w14:ligatures w14:val="standardContextual"/>
          </w:rPr>
          <w:tab/>
        </w:r>
        <w:r w:rsidRPr="00C26A9D">
          <w:rPr>
            <w:rStyle w:val="Hyperlink"/>
          </w:rPr>
          <w:t>CONFIDENTIALITY</w:t>
        </w:r>
        <w:r>
          <w:rPr>
            <w:webHidden/>
          </w:rPr>
          <w:tab/>
        </w:r>
        <w:r>
          <w:rPr>
            <w:webHidden/>
          </w:rPr>
          <w:fldChar w:fldCharType="begin"/>
        </w:r>
        <w:r>
          <w:rPr>
            <w:webHidden/>
          </w:rPr>
          <w:instrText xml:space="preserve"> PAGEREF _Toc205278194 \h </w:instrText>
        </w:r>
      </w:ins>
      <w:r>
        <w:rPr>
          <w:webHidden/>
        </w:rPr>
      </w:r>
      <w:ins w:id="238" w:author="Schulzkump, Andrew" w:date="2025-08-05T09:22:00Z" w16du:dateUtc="2025-08-05T14:22:00Z">
        <w:r>
          <w:rPr>
            <w:webHidden/>
          </w:rPr>
          <w:fldChar w:fldCharType="separate"/>
        </w:r>
        <w:r>
          <w:rPr>
            <w:webHidden/>
          </w:rPr>
          <w:t>12</w:t>
        </w:r>
        <w:r>
          <w:rPr>
            <w:webHidden/>
          </w:rPr>
          <w:fldChar w:fldCharType="end"/>
        </w:r>
        <w:r w:rsidRPr="00C26A9D">
          <w:rPr>
            <w:rStyle w:val="Hyperlink"/>
          </w:rPr>
          <w:fldChar w:fldCharType="end"/>
        </w:r>
      </w:ins>
    </w:p>
    <w:p w14:paraId="671D335E" w14:textId="52849E68" w:rsidR="000F4A19" w:rsidRDefault="000F4A19">
      <w:pPr>
        <w:pStyle w:val="TOC2"/>
        <w:rPr>
          <w:ins w:id="239" w:author="Schulzkump, Andrew" w:date="2025-08-05T09:22:00Z" w16du:dateUtc="2025-08-05T14:22:00Z"/>
          <w:rFonts w:asciiTheme="minorHAnsi" w:eastAsiaTheme="minorEastAsia" w:hAnsiTheme="minorHAnsi" w:cstheme="minorBidi"/>
          <w:kern w:val="2"/>
          <w:sz w:val="24"/>
          <w:szCs w:val="24"/>
          <w14:ligatures w14:val="standardContextual"/>
        </w:rPr>
      </w:pPr>
      <w:ins w:id="240"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"_Toc205278195"</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R.</w:t>
        </w:r>
        <w:r>
          <w:rPr>
            <w:rFonts w:asciiTheme="minorHAnsi" w:eastAsiaTheme="minorEastAsia" w:hAnsiTheme="minorHAnsi" w:cstheme="minorBidi"/>
            <w:kern w:val="2"/>
            <w:sz w:val="24"/>
            <w:szCs w:val="24"/>
            <w14:ligatures w14:val="standardContextual"/>
          </w:rPr>
          <w:tab/>
        </w:r>
        <w:r w:rsidRPr="00C26A9D">
          <w:rPr>
            <w:rStyle w:val="Hyperlink"/>
          </w:rPr>
          <w:t>EARLY TERMINATION</w:t>
        </w:r>
        <w:r>
          <w:rPr>
            <w:webHidden/>
          </w:rPr>
          <w:tab/>
        </w:r>
        <w:r>
          <w:rPr>
            <w:webHidden/>
          </w:rPr>
          <w:fldChar w:fldCharType="begin"/>
        </w:r>
        <w:r>
          <w:rPr>
            <w:webHidden/>
          </w:rPr>
          <w:instrText xml:space="preserve"> PAGEREF _Toc205278195 \h </w:instrText>
        </w:r>
      </w:ins>
      <w:r>
        <w:rPr>
          <w:webHidden/>
        </w:rPr>
      </w:r>
      <w:ins w:id="241" w:author="Schulzkump, Andrew" w:date="2025-08-05T09:22:00Z" w16du:dateUtc="2025-08-05T14:22:00Z">
        <w:r>
          <w:rPr>
            <w:webHidden/>
          </w:rPr>
          <w:fldChar w:fldCharType="separate"/>
        </w:r>
        <w:r>
          <w:rPr>
            <w:webHidden/>
          </w:rPr>
          <w:t>12</w:t>
        </w:r>
        <w:r>
          <w:rPr>
            <w:webHidden/>
          </w:rPr>
          <w:fldChar w:fldCharType="end"/>
        </w:r>
        <w:r w:rsidRPr="00C26A9D">
          <w:rPr>
            <w:rStyle w:val="Hyperlink"/>
          </w:rPr>
          <w:fldChar w:fldCharType="end"/>
        </w:r>
      </w:ins>
    </w:p>
    <w:p w14:paraId="66489C26" w14:textId="40464295" w:rsidR="000F4A19" w:rsidRDefault="000F4A19">
      <w:pPr>
        <w:pStyle w:val="TOC2"/>
        <w:rPr>
          <w:ins w:id="242" w:author="Schulzkump, Andrew" w:date="2025-08-05T09:22:00Z" w16du:dateUtc="2025-08-05T14:22:00Z"/>
          <w:rFonts w:asciiTheme="minorHAnsi" w:eastAsiaTheme="minorEastAsia" w:hAnsiTheme="minorHAnsi" w:cstheme="minorBidi"/>
          <w:kern w:val="2"/>
          <w:sz w:val="24"/>
          <w:szCs w:val="24"/>
          <w14:ligatures w14:val="standardContextual"/>
        </w:rPr>
      </w:pPr>
      <w:ins w:id="243"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"_Toc205278196"</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S.</w:t>
        </w:r>
        <w:r>
          <w:rPr>
            <w:rFonts w:asciiTheme="minorHAnsi" w:eastAsiaTheme="minorEastAsia" w:hAnsiTheme="minorHAnsi" w:cstheme="minorBidi"/>
            <w:kern w:val="2"/>
            <w:sz w:val="24"/>
            <w:szCs w:val="24"/>
            <w14:ligatures w14:val="standardContextual"/>
          </w:rPr>
          <w:tab/>
        </w:r>
        <w:r w:rsidRPr="00C26A9D">
          <w:rPr>
            <w:rStyle w:val="Hyperlink"/>
          </w:rPr>
          <w:t>CONTRACT CLOSEOUT</w:t>
        </w:r>
        <w:r>
          <w:rPr>
            <w:webHidden/>
          </w:rPr>
          <w:tab/>
        </w:r>
        <w:r>
          <w:rPr>
            <w:webHidden/>
          </w:rPr>
          <w:fldChar w:fldCharType="begin"/>
        </w:r>
        <w:r>
          <w:rPr>
            <w:webHidden/>
          </w:rPr>
          <w:instrText xml:space="preserve"> PAGEREF _Toc205278196 \h </w:instrText>
        </w:r>
      </w:ins>
      <w:r>
        <w:rPr>
          <w:webHidden/>
        </w:rPr>
      </w:r>
      <w:ins w:id="244" w:author="Schulzkump, Andrew" w:date="2025-08-05T09:22:00Z" w16du:dateUtc="2025-08-05T14:22:00Z">
        <w:r>
          <w:rPr>
            <w:webHidden/>
          </w:rPr>
          <w:fldChar w:fldCharType="separate"/>
        </w:r>
        <w:r>
          <w:rPr>
            <w:webHidden/>
          </w:rPr>
          <w:t>13</w:t>
        </w:r>
        <w:r>
          <w:rPr>
            <w:webHidden/>
          </w:rPr>
          <w:fldChar w:fldCharType="end"/>
        </w:r>
        <w:r w:rsidRPr="00C26A9D">
          <w:rPr>
            <w:rStyle w:val="Hyperlink"/>
          </w:rPr>
          <w:fldChar w:fldCharType="end"/>
        </w:r>
      </w:ins>
    </w:p>
    <w:p w14:paraId="0A9B5971" w14:textId="41747ED2" w:rsidR="000F4A19" w:rsidRDefault="000F4A19">
      <w:pPr>
        <w:pStyle w:val="TOC2"/>
        <w:rPr>
          <w:ins w:id="245" w:author="Schulzkump, Andrew" w:date="2025-08-05T09:22:00Z" w16du:dateUtc="2025-08-05T14:22:00Z"/>
          <w:rFonts w:asciiTheme="minorHAnsi" w:eastAsiaTheme="minorEastAsia" w:hAnsiTheme="minorHAnsi" w:cstheme="minorBidi"/>
          <w:kern w:val="2"/>
          <w:sz w:val="24"/>
          <w:szCs w:val="24"/>
          <w14:ligatures w14:val="standardContextual"/>
        </w:rPr>
      </w:pPr>
      <w:ins w:id="246"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"_Toc205278197"</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T.</w:t>
        </w:r>
        <w:r>
          <w:rPr>
            <w:rFonts w:asciiTheme="minorHAnsi" w:eastAsiaTheme="minorEastAsia" w:hAnsiTheme="minorHAnsi" w:cstheme="minorBidi"/>
            <w:kern w:val="2"/>
            <w:sz w:val="24"/>
            <w:szCs w:val="24"/>
            <w14:ligatures w14:val="standardContextual"/>
          </w:rPr>
          <w:tab/>
        </w:r>
        <w:r w:rsidRPr="00C26A9D">
          <w:rPr>
            <w:rStyle w:val="Hyperlink"/>
            <w:iCs/>
          </w:rPr>
          <w:t>AMERICANS WITH DISABILITIES ACT</w:t>
        </w:r>
        <w:r>
          <w:rPr>
            <w:webHidden/>
          </w:rPr>
          <w:tab/>
        </w:r>
        <w:r>
          <w:rPr>
            <w:webHidden/>
          </w:rPr>
          <w:fldChar w:fldCharType="begin"/>
        </w:r>
        <w:r>
          <w:rPr>
            <w:webHidden/>
          </w:rPr>
          <w:instrText xml:space="preserve"> PAGEREF _Toc205278197 \h </w:instrText>
        </w:r>
      </w:ins>
      <w:r>
        <w:rPr>
          <w:webHidden/>
        </w:rPr>
      </w:r>
      <w:ins w:id="247" w:author="Schulzkump, Andrew" w:date="2025-08-05T09:22:00Z" w16du:dateUtc="2025-08-05T14:22:00Z">
        <w:r>
          <w:rPr>
            <w:webHidden/>
          </w:rPr>
          <w:fldChar w:fldCharType="separate"/>
        </w:r>
        <w:r>
          <w:rPr>
            <w:webHidden/>
          </w:rPr>
          <w:t>13</w:t>
        </w:r>
        <w:r>
          <w:rPr>
            <w:webHidden/>
          </w:rPr>
          <w:fldChar w:fldCharType="end"/>
        </w:r>
        <w:r w:rsidRPr="00C26A9D">
          <w:rPr>
            <w:rStyle w:val="Hyperlink"/>
          </w:rPr>
          <w:fldChar w:fldCharType="end"/>
        </w:r>
      </w:ins>
    </w:p>
    <w:p w14:paraId="04C2EC4B" w14:textId="75A67DBA" w:rsidR="000F4A19" w:rsidRDefault="000F4A19">
      <w:pPr>
        <w:pStyle w:val="TOC1"/>
        <w:rPr>
          <w:ins w:id="248"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ins w:id="249" w:author="Schulzkump, Andrew" w:date="2025-08-05T09:22:00Z" w16du:dateUtc="2025-08-05T14:22:00Z">
        <w:r w:rsidRPr="00C26A9D">
          <w:rPr>
            <w:rStyle w:val="Hyperlink"/>
            <w:noProof/>
          </w:rPr>
          <w:lastRenderedPageBreak/>
          <w:fldChar w:fldCharType="begin"/>
        </w:r>
        <w:r w:rsidRPr="00C26A9D">
          <w:rPr>
            <w:rStyle w:val="Hyperlink"/>
            <w:noProof/>
          </w:rPr>
          <w:instrText xml:space="preserve"> </w:instrText>
        </w:r>
        <w:r>
          <w:rPr>
            <w:noProof/>
          </w:rPr>
          <w:instrText>HYPERLINK \l "_Toc205278231"</w:instrText>
        </w:r>
        <w:r w:rsidRPr="00C26A9D">
          <w:rPr>
            <w:rStyle w:val="Hyperlink"/>
            <w:noProof/>
          </w:rPr>
          <w:instrText xml:space="preserve"> </w:instrText>
        </w:r>
        <w:r w:rsidRPr="00C26A9D">
          <w:rPr>
            <w:rStyle w:val="Hyperlink"/>
            <w:noProof/>
          </w:rPr>
        </w:r>
        <w:r w:rsidRPr="00C26A9D">
          <w:rPr>
            <w:rStyle w:val="Hyperlink"/>
            <w:noProof/>
          </w:rPr>
          <w:fldChar w:fldCharType="separate"/>
        </w:r>
        <w:r w:rsidRPr="00C26A9D">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C26A9D">
          <w:rPr>
            <w:rStyle w:val="Hyperlink"/>
            <w:noProof/>
          </w:rPr>
          <w:t>VENDOR DUTIES</w:t>
        </w:r>
        <w:r>
          <w:rPr>
            <w:noProof/>
            <w:webHidden/>
          </w:rPr>
          <w:tab/>
        </w:r>
        <w:r>
          <w:rPr>
            <w:noProof/>
            <w:webHidden/>
          </w:rPr>
          <w:fldChar w:fldCharType="begin"/>
        </w:r>
        <w:r>
          <w:rPr>
            <w:noProof/>
            <w:webHidden/>
          </w:rPr>
          <w:instrText xml:space="preserve"> PAGEREF _Toc205278231 \h </w:instrText>
        </w:r>
      </w:ins>
      <w:r>
        <w:rPr>
          <w:noProof/>
          <w:webHidden/>
        </w:rPr>
      </w:r>
      <w:ins w:id="250" w:author="Schulzkump, Andrew" w:date="2025-08-05T09:22:00Z" w16du:dateUtc="2025-08-05T14:22:00Z">
        <w:r>
          <w:rPr>
            <w:noProof/>
            <w:webHidden/>
          </w:rPr>
          <w:fldChar w:fldCharType="separate"/>
        </w:r>
        <w:r>
          <w:rPr>
            <w:noProof/>
            <w:webHidden/>
          </w:rPr>
          <w:t>13</w:t>
        </w:r>
        <w:r>
          <w:rPr>
            <w:noProof/>
            <w:webHidden/>
          </w:rPr>
          <w:fldChar w:fldCharType="end"/>
        </w:r>
        <w:r w:rsidRPr="00C26A9D">
          <w:rPr>
            <w:rStyle w:val="Hyperlink"/>
            <w:noProof/>
          </w:rPr>
          <w:fldChar w:fldCharType="end"/>
        </w:r>
      </w:ins>
    </w:p>
    <w:p w14:paraId="44EF9B1D" w14:textId="156F7914" w:rsidR="000F4A19" w:rsidRDefault="000F4A19">
      <w:pPr>
        <w:pStyle w:val="TOC2"/>
        <w:rPr>
          <w:ins w:id="251" w:author="Schulzkump, Andrew" w:date="2025-08-05T09:22:00Z" w16du:dateUtc="2025-08-05T14:22:00Z"/>
          <w:rFonts w:asciiTheme="minorHAnsi" w:eastAsiaTheme="minorEastAsia" w:hAnsiTheme="minorHAnsi" w:cstheme="minorBidi"/>
          <w:kern w:val="2"/>
          <w:sz w:val="24"/>
          <w:szCs w:val="24"/>
          <w14:ligatures w14:val="standardContextual"/>
        </w:rPr>
      </w:pPr>
      <w:ins w:id="252"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"_Toc205278232"</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A.</w:t>
        </w:r>
        <w:r>
          <w:rPr>
            <w:rFonts w:asciiTheme="minorHAnsi" w:eastAsiaTheme="minorEastAsia" w:hAnsiTheme="minorHAnsi" w:cstheme="minorBidi"/>
            <w:kern w:val="2"/>
            <w:sz w:val="24"/>
            <w:szCs w:val="24"/>
            <w14:ligatures w14:val="standardContextual"/>
          </w:rPr>
          <w:tab/>
        </w:r>
        <w:r w:rsidRPr="00C26A9D">
          <w:rPr>
            <w:rStyle w:val="Hyperlink"/>
          </w:rPr>
          <w:t>INDEPENDENT VENDOR / OBLIGATIONS</w:t>
        </w:r>
        <w:r>
          <w:rPr>
            <w:webHidden/>
          </w:rPr>
          <w:tab/>
        </w:r>
        <w:r>
          <w:rPr>
            <w:webHidden/>
          </w:rPr>
          <w:fldChar w:fldCharType="begin"/>
        </w:r>
        <w:r>
          <w:rPr>
            <w:webHidden/>
          </w:rPr>
          <w:instrText xml:space="preserve"> PAGEREF _Toc205278232 \h </w:instrText>
        </w:r>
      </w:ins>
      <w:r>
        <w:rPr>
          <w:webHidden/>
        </w:rPr>
      </w:r>
      <w:ins w:id="253" w:author="Schulzkump, Andrew" w:date="2025-08-05T09:22:00Z" w16du:dateUtc="2025-08-05T14:22:00Z">
        <w:r>
          <w:rPr>
            <w:webHidden/>
          </w:rPr>
          <w:fldChar w:fldCharType="separate"/>
        </w:r>
        <w:r>
          <w:rPr>
            <w:webHidden/>
          </w:rPr>
          <w:t>13</w:t>
        </w:r>
        <w:r>
          <w:rPr>
            <w:webHidden/>
          </w:rPr>
          <w:fldChar w:fldCharType="end"/>
        </w:r>
        <w:r w:rsidRPr="00C26A9D">
          <w:rPr>
            <w:rStyle w:val="Hyperlink"/>
          </w:rPr>
          <w:fldChar w:fldCharType="end"/>
        </w:r>
      </w:ins>
    </w:p>
    <w:p w14:paraId="371E8545" w14:textId="2DC4C2F2" w:rsidR="000F4A19" w:rsidRDefault="000F4A19">
      <w:pPr>
        <w:pStyle w:val="TOC2"/>
        <w:rPr>
          <w:ins w:id="254" w:author="Schulzkump, Andrew" w:date="2025-08-05T09:22:00Z" w16du:dateUtc="2025-08-05T14:22:00Z"/>
          <w:rFonts w:asciiTheme="minorHAnsi" w:eastAsiaTheme="minorEastAsia" w:hAnsiTheme="minorHAnsi" w:cstheme="minorBidi"/>
          <w:kern w:val="2"/>
          <w:sz w:val="24"/>
          <w:szCs w:val="24"/>
          <w14:ligatures w14:val="standardContextual"/>
        </w:rPr>
      </w:pPr>
      <w:ins w:id="255"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"_Toc205278233"</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B.</w:t>
        </w:r>
        <w:r>
          <w:rPr>
            <w:rFonts w:asciiTheme="minorHAnsi" w:eastAsiaTheme="minorEastAsia" w:hAnsiTheme="minorHAnsi" w:cstheme="minorBidi"/>
            <w:kern w:val="2"/>
            <w:sz w:val="24"/>
            <w:szCs w:val="24"/>
            <w14:ligatures w14:val="standardContextual"/>
          </w:rPr>
          <w:tab/>
        </w:r>
        <w:r w:rsidRPr="00C26A9D">
          <w:rPr>
            <w:rStyle w:val="Hyperlink"/>
          </w:rPr>
          <w:t>EMPLOYEE WORK ELIGIBILITY STATUS</w:t>
        </w:r>
        <w:r>
          <w:rPr>
            <w:webHidden/>
          </w:rPr>
          <w:tab/>
        </w:r>
        <w:r>
          <w:rPr>
            <w:webHidden/>
          </w:rPr>
          <w:fldChar w:fldCharType="begin"/>
        </w:r>
        <w:r>
          <w:rPr>
            <w:webHidden/>
          </w:rPr>
          <w:instrText xml:space="preserve"> PAGEREF _Toc205278233 \h </w:instrText>
        </w:r>
      </w:ins>
      <w:r>
        <w:rPr>
          <w:webHidden/>
        </w:rPr>
      </w:r>
      <w:ins w:id="256" w:author="Schulzkump, Andrew" w:date="2025-08-05T09:22:00Z" w16du:dateUtc="2025-08-05T14:22:00Z">
        <w:r>
          <w:rPr>
            <w:webHidden/>
          </w:rPr>
          <w:fldChar w:fldCharType="separate"/>
        </w:r>
        <w:r>
          <w:rPr>
            <w:webHidden/>
          </w:rPr>
          <w:t>14</w:t>
        </w:r>
        <w:r>
          <w:rPr>
            <w:webHidden/>
          </w:rPr>
          <w:fldChar w:fldCharType="end"/>
        </w:r>
        <w:r w:rsidRPr="00C26A9D">
          <w:rPr>
            <w:rStyle w:val="Hyperlink"/>
          </w:rPr>
          <w:fldChar w:fldCharType="end"/>
        </w:r>
      </w:ins>
    </w:p>
    <w:p w14:paraId="28EB8AD3" w14:textId="33A73F95" w:rsidR="000F4A19" w:rsidRDefault="000F4A19">
      <w:pPr>
        <w:pStyle w:val="TOC2"/>
        <w:rPr>
          <w:ins w:id="257" w:author="Schulzkump, Andrew" w:date="2025-08-05T09:22:00Z" w16du:dateUtc="2025-08-05T14:22:00Z"/>
          <w:rFonts w:asciiTheme="minorHAnsi" w:eastAsiaTheme="minorEastAsia" w:hAnsiTheme="minorHAnsi" w:cstheme="minorBidi"/>
          <w:kern w:val="2"/>
          <w:sz w:val="24"/>
          <w:szCs w:val="24"/>
          <w14:ligatures w14:val="standardContextual"/>
        </w:rPr>
      </w:pPr>
      <w:ins w:id="258"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"_Toc205278234"</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C.</w:t>
        </w:r>
        <w:r>
          <w:rPr>
            <w:rFonts w:asciiTheme="minorHAnsi" w:eastAsiaTheme="minorEastAsia" w:hAnsiTheme="minorHAnsi" w:cstheme="minorBidi"/>
            <w:kern w:val="2"/>
            <w:sz w:val="24"/>
            <w:szCs w:val="24"/>
            <w14:ligatures w14:val="standardContextual"/>
          </w:rPr>
          <w:tab/>
        </w:r>
        <w:r w:rsidRPr="00C26A9D">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_Toc205278234 \h </w:instrText>
        </w:r>
      </w:ins>
      <w:r>
        <w:rPr>
          <w:webHidden/>
        </w:rPr>
      </w:r>
      <w:ins w:id="259" w:author="Schulzkump, Andrew" w:date="2025-08-05T09:22:00Z" w16du:dateUtc="2025-08-05T14:22:00Z">
        <w:r>
          <w:rPr>
            <w:webHidden/>
          </w:rPr>
          <w:fldChar w:fldCharType="separate"/>
        </w:r>
        <w:r>
          <w:rPr>
            <w:webHidden/>
          </w:rPr>
          <w:t>15</w:t>
        </w:r>
        <w:r>
          <w:rPr>
            <w:webHidden/>
          </w:rPr>
          <w:fldChar w:fldCharType="end"/>
        </w:r>
        <w:r w:rsidRPr="00C26A9D">
          <w:rPr>
            <w:rStyle w:val="Hyperlink"/>
          </w:rPr>
          <w:fldChar w:fldCharType="end"/>
        </w:r>
      </w:ins>
    </w:p>
    <w:p w14:paraId="6F398390" w14:textId="39BCBD48" w:rsidR="000F4A19" w:rsidRDefault="000F4A19">
      <w:pPr>
        <w:pStyle w:val="TOC2"/>
        <w:rPr>
          <w:ins w:id="260" w:author="Schulzkump, Andrew" w:date="2025-08-05T09:22:00Z" w16du:dateUtc="2025-08-05T14:22:00Z"/>
          <w:rFonts w:asciiTheme="minorHAnsi" w:eastAsiaTheme="minorEastAsia" w:hAnsiTheme="minorHAnsi" w:cstheme="minorBidi"/>
          <w:kern w:val="2"/>
          <w:sz w:val="24"/>
          <w:szCs w:val="24"/>
          <w14:ligatures w14:val="standardContextual"/>
        </w:rPr>
      </w:pPr>
      <w:ins w:id="261"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"_Toc205278235"</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D.</w:t>
        </w:r>
        <w:r>
          <w:rPr>
            <w:rFonts w:asciiTheme="minorHAnsi" w:eastAsiaTheme="minorEastAsia" w:hAnsiTheme="minorHAnsi" w:cstheme="minorBidi"/>
            <w:kern w:val="2"/>
            <w:sz w:val="24"/>
            <w:szCs w:val="24"/>
            <w14:ligatures w14:val="standardContextual"/>
          </w:rPr>
          <w:tab/>
        </w:r>
        <w:r w:rsidRPr="00C26A9D">
          <w:rPr>
            <w:rStyle w:val="Hyperlink"/>
          </w:rPr>
          <w:t>COOPERATION WITH OTHER VENDORS</w:t>
        </w:r>
        <w:r>
          <w:rPr>
            <w:webHidden/>
          </w:rPr>
          <w:tab/>
        </w:r>
        <w:r>
          <w:rPr>
            <w:webHidden/>
          </w:rPr>
          <w:fldChar w:fldCharType="begin"/>
        </w:r>
        <w:r>
          <w:rPr>
            <w:webHidden/>
          </w:rPr>
          <w:instrText xml:space="preserve"> PAGEREF _Toc205278235 \h </w:instrText>
        </w:r>
      </w:ins>
      <w:r>
        <w:rPr>
          <w:webHidden/>
        </w:rPr>
      </w:r>
      <w:ins w:id="262" w:author="Schulzkump, Andrew" w:date="2025-08-05T09:22:00Z" w16du:dateUtc="2025-08-05T14:22:00Z">
        <w:r>
          <w:rPr>
            <w:webHidden/>
          </w:rPr>
          <w:fldChar w:fldCharType="separate"/>
        </w:r>
        <w:r>
          <w:rPr>
            <w:webHidden/>
          </w:rPr>
          <w:t>15</w:t>
        </w:r>
        <w:r>
          <w:rPr>
            <w:webHidden/>
          </w:rPr>
          <w:fldChar w:fldCharType="end"/>
        </w:r>
        <w:r w:rsidRPr="00C26A9D">
          <w:rPr>
            <w:rStyle w:val="Hyperlink"/>
          </w:rPr>
          <w:fldChar w:fldCharType="end"/>
        </w:r>
      </w:ins>
    </w:p>
    <w:p w14:paraId="0C790D06" w14:textId="24756728" w:rsidR="000F4A19" w:rsidRDefault="000F4A19">
      <w:pPr>
        <w:pStyle w:val="TOC2"/>
        <w:rPr>
          <w:ins w:id="263" w:author="Schulzkump, Andrew" w:date="2025-08-05T09:22:00Z" w16du:dateUtc="2025-08-05T14:22:00Z"/>
          <w:rFonts w:asciiTheme="minorHAnsi" w:eastAsiaTheme="minorEastAsia" w:hAnsiTheme="minorHAnsi" w:cstheme="minorBidi"/>
          <w:kern w:val="2"/>
          <w:sz w:val="24"/>
          <w:szCs w:val="24"/>
          <w14:ligatures w14:val="standardContextual"/>
        </w:rPr>
      </w:pPr>
      <w:ins w:id="264"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"_Toc205278236"</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E.</w:t>
        </w:r>
        <w:r>
          <w:rPr>
            <w:rFonts w:asciiTheme="minorHAnsi" w:eastAsiaTheme="minorEastAsia" w:hAnsiTheme="minorHAnsi" w:cstheme="minorBidi"/>
            <w:kern w:val="2"/>
            <w:sz w:val="24"/>
            <w:szCs w:val="24"/>
            <w14:ligatures w14:val="standardContextual"/>
          </w:rPr>
          <w:tab/>
        </w:r>
        <w:r w:rsidRPr="00C26A9D">
          <w:rPr>
            <w:rStyle w:val="Hyperlink"/>
          </w:rPr>
          <w:t>DISCOUNTS</w:t>
        </w:r>
        <w:r>
          <w:rPr>
            <w:webHidden/>
          </w:rPr>
          <w:tab/>
        </w:r>
        <w:r>
          <w:rPr>
            <w:webHidden/>
          </w:rPr>
          <w:fldChar w:fldCharType="begin"/>
        </w:r>
        <w:r>
          <w:rPr>
            <w:webHidden/>
          </w:rPr>
          <w:instrText xml:space="preserve"> PAGEREF _Toc205278236 \h </w:instrText>
        </w:r>
      </w:ins>
      <w:r>
        <w:rPr>
          <w:webHidden/>
        </w:rPr>
      </w:r>
      <w:ins w:id="265" w:author="Schulzkump, Andrew" w:date="2025-08-05T09:22:00Z" w16du:dateUtc="2025-08-05T14:22:00Z">
        <w:r>
          <w:rPr>
            <w:webHidden/>
          </w:rPr>
          <w:fldChar w:fldCharType="separate"/>
        </w:r>
        <w:r>
          <w:rPr>
            <w:webHidden/>
          </w:rPr>
          <w:t>15</w:t>
        </w:r>
        <w:r>
          <w:rPr>
            <w:webHidden/>
          </w:rPr>
          <w:fldChar w:fldCharType="end"/>
        </w:r>
        <w:r w:rsidRPr="00C26A9D">
          <w:rPr>
            <w:rStyle w:val="Hyperlink"/>
          </w:rPr>
          <w:fldChar w:fldCharType="end"/>
        </w:r>
      </w:ins>
    </w:p>
    <w:p w14:paraId="1AF54D43" w14:textId="5F82101E" w:rsidR="000F4A19" w:rsidRDefault="000F4A19">
      <w:pPr>
        <w:pStyle w:val="TOC2"/>
        <w:rPr>
          <w:ins w:id="266" w:author="Schulzkump, Andrew" w:date="2025-08-05T09:22:00Z" w16du:dateUtc="2025-08-05T14:22:00Z"/>
          <w:rFonts w:asciiTheme="minorHAnsi" w:eastAsiaTheme="minorEastAsia" w:hAnsiTheme="minorHAnsi" w:cstheme="minorBidi"/>
          <w:kern w:val="2"/>
          <w:sz w:val="24"/>
          <w:szCs w:val="24"/>
          <w14:ligatures w14:val="standardContextual"/>
        </w:rPr>
      </w:pPr>
      <w:ins w:id="267"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"_Toc205278237"</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F.</w:t>
        </w:r>
        <w:r>
          <w:rPr>
            <w:rFonts w:asciiTheme="minorHAnsi" w:eastAsiaTheme="minorEastAsia" w:hAnsiTheme="minorHAnsi" w:cstheme="minorBidi"/>
            <w:kern w:val="2"/>
            <w:sz w:val="24"/>
            <w:szCs w:val="24"/>
            <w14:ligatures w14:val="standardContextual"/>
          </w:rPr>
          <w:tab/>
        </w:r>
        <w:r w:rsidRPr="00C26A9D">
          <w:rPr>
            <w:rStyle w:val="Hyperlink"/>
          </w:rPr>
          <w:t>PRICES</w:t>
        </w:r>
        <w:r>
          <w:rPr>
            <w:webHidden/>
          </w:rPr>
          <w:tab/>
        </w:r>
        <w:r>
          <w:rPr>
            <w:webHidden/>
          </w:rPr>
          <w:fldChar w:fldCharType="begin"/>
        </w:r>
        <w:r>
          <w:rPr>
            <w:webHidden/>
          </w:rPr>
          <w:instrText xml:space="preserve"> PAGEREF _Toc205278237 \h </w:instrText>
        </w:r>
      </w:ins>
      <w:r>
        <w:rPr>
          <w:webHidden/>
        </w:rPr>
      </w:r>
      <w:ins w:id="268" w:author="Schulzkump, Andrew" w:date="2025-08-05T09:22:00Z" w16du:dateUtc="2025-08-05T14:22:00Z">
        <w:r>
          <w:rPr>
            <w:webHidden/>
          </w:rPr>
          <w:fldChar w:fldCharType="separate"/>
        </w:r>
        <w:r>
          <w:rPr>
            <w:webHidden/>
          </w:rPr>
          <w:t>15</w:t>
        </w:r>
        <w:r>
          <w:rPr>
            <w:webHidden/>
          </w:rPr>
          <w:fldChar w:fldCharType="end"/>
        </w:r>
        <w:r w:rsidRPr="00C26A9D">
          <w:rPr>
            <w:rStyle w:val="Hyperlink"/>
          </w:rPr>
          <w:fldChar w:fldCharType="end"/>
        </w:r>
      </w:ins>
    </w:p>
    <w:p w14:paraId="4FA1D204" w14:textId="7A34C122" w:rsidR="000F4A19" w:rsidRDefault="000F4A19">
      <w:pPr>
        <w:pStyle w:val="TOC2"/>
        <w:rPr>
          <w:ins w:id="269" w:author="Schulzkump, Andrew" w:date="2025-08-05T09:22:00Z" w16du:dateUtc="2025-08-05T14:22:00Z"/>
          <w:rFonts w:asciiTheme="minorHAnsi" w:eastAsiaTheme="minorEastAsia" w:hAnsiTheme="minorHAnsi" w:cstheme="minorBidi"/>
          <w:kern w:val="2"/>
          <w:sz w:val="24"/>
          <w:szCs w:val="24"/>
          <w14:ligatures w14:val="standardContextual"/>
        </w:rPr>
      </w:pPr>
      <w:ins w:id="270"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"_Toc205278238"</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G.</w:t>
        </w:r>
        <w:r>
          <w:rPr>
            <w:rFonts w:asciiTheme="minorHAnsi" w:eastAsiaTheme="minorEastAsia" w:hAnsiTheme="minorHAnsi" w:cstheme="minorBidi"/>
            <w:kern w:val="2"/>
            <w:sz w:val="24"/>
            <w:szCs w:val="24"/>
            <w14:ligatures w14:val="standardContextual"/>
          </w:rPr>
          <w:tab/>
        </w:r>
        <w:r w:rsidRPr="00C26A9D">
          <w:rPr>
            <w:rStyle w:val="Hyperlink"/>
          </w:rPr>
          <w:t>PERMITS, REGULATIONS, LAWS</w:t>
        </w:r>
        <w:r>
          <w:rPr>
            <w:webHidden/>
          </w:rPr>
          <w:tab/>
        </w:r>
        <w:r>
          <w:rPr>
            <w:webHidden/>
          </w:rPr>
          <w:fldChar w:fldCharType="begin"/>
        </w:r>
        <w:r>
          <w:rPr>
            <w:webHidden/>
          </w:rPr>
          <w:instrText xml:space="preserve"> PAGEREF _Toc205278238 \h </w:instrText>
        </w:r>
      </w:ins>
      <w:r>
        <w:rPr>
          <w:webHidden/>
        </w:rPr>
      </w:r>
      <w:ins w:id="271" w:author="Schulzkump, Andrew" w:date="2025-08-05T09:22:00Z" w16du:dateUtc="2025-08-05T14:22:00Z">
        <w:r>
          <w:rPr>
            <w:webHidden/>
          </w:rPr>
          <w:fldChar w:fldCharType="separate"/>
        </w:r>
        <w:r>
          <w:rPr>
            <w:webHidden/>
          </w:rPr>
          <w:t>15</w:t>
        </w:r>
        <w:r>
          <w:rPr>
            <w:webHidden/>
          </w:rPr>
          <w:fldChar w:fldCharType="end"/>
        </w:r>
        <w:r w:rsidRPr="00C26A9D">
          <w:rPr>
            <w:rStyle w:val="Hyperlink"/>
          </w:rPr>
          <w:fldChar w:fldCharType="end"/>
        </w:r>
      </w:ins>
    </w:p>
    <w:p w14:paraId="0E02B2A8" w14:textId="05CE5318" w:rsidR="000F4A19" w:rsidRDefault="000F4A19">
      <w:pPr>
        <w:pStyle w:val="TOC2"/>
        <w:rPr>
          <w:ins w:id="272" w:author="Schulzkump, Andrew" w:date="2025-08-05T09:22:00Z" w16du:dateUtc="2025-08-05T14:22:00Z"/>
          <w:rFonts w:asciiTheme="minorHAnsi" w:eastAsiaTheme="minorEastAsia" w:hAnsiTheme="minorHAnsi" w:cstheme="minorBidi"/>
          <w:kern w:val="2"/>
          <w:sz w:val="24"/>
          <w:szCs w:val="24"/>
          <w14:ligatures w14:val="standardContextual"/>
        </w:rPr>
      </w:pPr>
      <w:ins w:id="273"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"_Toc205278239"</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H.</w:t>
        </w:r>
        <w:r>
          <w:rPr>
            <w:rFonts w:asciiTheme="minorHAnsi" w:eastAsiaTheme="minorEastAsia" w:hAnsiTheme="minorHAnsi" w:cstheme="minorBidi"/>
            <w:kern w:val="2"/>
            <w:sz w:val="24"/>
            <w:szCs w:val="24"/>
            <w14:ligatures w14:val="standardContextual"/>
          </w:rPr>
          <w:tab/>
        </w:r>
        <w:r w:rsidRPr="00C26A9D">
          <w:rPr>
            <w:rStyle w:val="Hyperlink"/>
          </w:rPr>
          <w:t>OWNERSHIP OF INFORMATION AND DATA / DELIVERABLES</w:t>
        </w:r>
        <w:r>
          <w:rPr>
            <w:webHidden/>
          </w:rPr>
          <w:tab/>
        </w:r>
        <w:r>
          <w:rPr>
            <w:webHidden/>
          </w:rPr>
          <w:fldChar w:fldCharType="begin"/>
        </w:r>
        <w:r>
          <w:rPr>
            <w:webHidden/>
          </w:rPr>
          <w:instrText xml:space="preserve"> PAGEREF _Toc205278239 \h </w:instrText>
        </w:r>
      </w:ins>
      <w:r>
        <w:rPr>
          <w:webHidden/>
        </w:rPr>
      </w:r>
      <w:ins w:id="274" w:author="Schulzkump, Andrew" w:date="2025-08-05T09:22:00Z" w16du:dateUtc="2025-08-05T14:22:00Z">
        <w:r>
          <w:rPr>
            <w:webHidden/>
          </w:rPr>
          <w:fldChar w:fldCharType="separate"/>
        </w:r>
        <w:r>
          <w:rPr>
            <w:webHidden/>
          </w:rPr>
          <w:t>15</w:t>
        </w:r>
        <w:r>
          <w:rPr>
            <w:webHidden/>
          </w:rPr>
          <w:fldChar w:fldCharType="end"/>
        </w:r>
        <w:r w:rsidRPr="00C26A9D">
          <w:rPr>
            <w:rStyle w:val="Hyperlink"/>
          </w:rPr>
          <w:fldChar w:fldCharType="end"/>
        </w:r>
      </w:ins>
    </w:p>
    <w:p w14:paraId="188C8A49" w14:textId="2B712C9F" w:rsidR="000F4A19" w:rsidRDefault="000F4A19">
      <w:pPr>
        <w:pStyle w:val="TOC2"/>
        <w:rPr>
          <w:ins w:id="275" w:author="Schulzkump, Andrew" w:date="2025-08-05T09:22:00Z" w16du:dateUtc="2025-08-05T14:22:00Z"/>
          <w:rFonts w:asciiTheme="minorHAnsi" w:eastAsiaTheme="minorEastAsia" w:hAnsiTheme="minorHAnsi" w:cstheme="minorBidi"/>
          <w:kern w:val="2"/>
          <w:sz w:val="24"/>
          <w:szCs w:val="24"/>
          <w14:ligatures w14:val="standardContextual"/>
        </w:rPr>
      </w:pPr>
      <w:ins w:id="276"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"_Toc205278240"</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I.</w:t>
        </w:r>
        <w:r>
          <w:rPr>
            <w:rFonts w:asciiTheme="minorHAnsi" w:eastAsiaTheme="minorEastAsia" w:hAnsiTheme="minorHAnsi" w:cstheme="minorBidi"/>
            <w:kern w:val="2"/>
            <w:sz w:val="24"/>
            <w:szCs w:val="24"/>
            <w14:ligatures w14:val="standardContextual"/>
          </w:rPr>
          <w:tab/>
        </w:r>
        <w:r w:rsidRPr="00C26A9D">
          <w:rPr>
            <w:rStyle w:val="Hyperlink"/>
          </w:rPr>
          <w:t>INSURANCE REQUIREMENTS</w:t>
        </w:r>
        <w:r>
          <w:rPr>
            <w:webHidden/>
          </w:rPr>
          <w:tab/>
        </w:r>
        <w:r>
          <w:rPr>
            <w:webHidden/>
          </w:rPr>
          <w:fldChar w:fldCharType="begin"/>
        </w:r>
        <w:r>
          <w:rPr>
            <w:webHidden/>
          </w:rPr>
          <w:instrText xml:space="preserve"> PAGEREF _Toc205278240 \h </w:instrText>
        </w:r>
      </w:ins>
      <w:r>
        <w:rPr>
          <w:webHidden/>
        </w:rPr>
      </w:r>
      <w:ins w:id="277" w:author="Schulzkump, Andrew" w:date="2025-08-05T09:22:00Z" w16du:dateUtc="2025-08-05T14:22:00Z">
        <w:r>
          <w:rPr>
            <w:webHidden/>
          </w:rPr>
          <w:fldChar w:fldCharType="separate"/>
        </w:r>
        <w:r>
          <w:rPr>
            <w:webHidden/>
          </w:rPr>
          <w:t>16</w:t>
        </w:r>
        <w:r>
          <w:rPr>
            <w:webHidden/>
          </w:rPr>
          <w:fldChar w:fldCharType="end"/>
        </w:r>
        <w:r w:rsidRPr="00C26A9D">
          <w:rPr>
            <w:rStyle w:val="Hyperlink"/>
          </w:rPr>
          <w:fldChar w:fldCharType="end"/>
        </w:r>
      </w:ins>
    </w:p>
    <w:p w14:paraId="62A1CF49" w14:textId="639F4B98" w:rsidR="000F4A19" w:rsidRDefault="000F4A19">
      <w:pPr>
        <w:pStyle w:val="TOC2"/>
        <w:rPr>
          <w:ins w:id="278" w:author="Schulzkump, Andrew" w:date="2025-08-05T09:22:00Z" w16du:dateUtc="2025-08-05T14:22:00Z"/>
          <w:rFonts w:asciiTheme="minorHAnsi" w:eastAsiaTheme="minorEastAsia" w:hAnsiTheme="minorHAnsi" w:cstheme="minorBidi"/>
          <w:kern w:val="2"/>
          <w:sz w:val="24"/>
          <w:szCs w:val="24"/>
          <w14:ligatures w14:val="standardContextual"/>
        </w:rPr>
      </w:pPr>
      <w:ins w:id="279"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"_Toc205278241"</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J.</w:t>
        </w:r>
        <w:r>
          <w:rPr>
            <w:rFonts w:asciiTheme="minorHAnsi" w:eastAsiaTheme="minorEastAsia" w:hAnsiTheme="minorHAnsi" w:cstheme="minorBidi"/>
            <w:kern w:val="2"/>
            <w:sz w:val="24"/>
            <w:szCs w:val="24"/>
            <w14:ligatures w14:val="standardContextual"/>
          </w:rPr>
          <w:tab/>
        </w:r>
        <w:r w:rsidRPr="00C26A9D">
          <w:rPr>
            <w:rStyle w:val="Hyperlink"/>
          </w:rPr>
          <w:t>ANTITRUST</w:t>
        </w:r>
        <w:r>
          <w:rPr>
            <w:webHidden/>
          </w:rPr>
          <w:tab/>
        </w:r>
        <w:r>
          <w:rPr>
            <w:webHidden/>
          </w:rPr>
          <w:fldChar w:fldCharType="begin"/>
        </w:r>
        <w:r>
          <w:rPr>
            <w:webHidden/>
          </w:rPr>
          <w:instrText xml:space="preserve"> PAGEREF _Toc205278241 \h </w:instrText>
        </w:r>
      </w:ins>
      <w:r>
        <w:rPr>
          <w:webHidden/>
        </w:rPr>
      </w:r>
      <w:ins w:id="280" w:author="Schulzkump, Andrew" w:date="2025-08-05T09:22:00Z" w16du:dateUtc="2025-08-05T14:22:00Z">
        <w:r>
          <w:rPr>
            <w:webHidden/>
          </w:rPr>
          <w:fldChar w:fldCharType="separate"/>
        </w:r>
        <w:r>
          <w:rPr>
            <w:webHidden/>
          </w:rPr>
          <w:t>18</w:t>
        </w:r>
        <w:r>
          <w:rPr>
            <w:webHidden/>
          </w:rPr>
          <w:fldChar w:fldCharType="end"/>
        </w:r>
        <w:r w:rsidRPr="00C26A9D">
          <w:rPr>
            <w:rStyle w:val="Hyperlink"/>
          </w:rPr>
          <w:fldChar w:fldCharType="end"/>
        </w:r>
      </w:ins>
    </w:p>
    <w:p w14:paraId="749A0945" w14:textId="0A87F7E8" w:rsidR="000F4A19" w:rsidRDefault="000F4A19">
      <w:pPr>
        <w:pStyle w:val="TOC2"/>
        <w:rPr>
          <w:ins w:id="281" w:author="Schulzkump, Andrew" w:date="2025-08-05T09:22:00Z" w16du:dateUtc="2025-08-05T14:22:00Z"/>
          <w:rFonts w:asciiTheme="minorHAnsi" w:eastAsiaTheme="minorEastAsia" w:hAnsiTheme="minorHAnsi" w:cstheme="minorBidi"/>
          <w:kern w:val="2"/>
          <w:sz w:val="24"/>
          <w:szCs w:val="24"/>
          <w14:ligatures w14:val="standardContextual"/>
        </w:rPr>
      </w:pPr>
      <w:ins w:id="282"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"_Toc205278242"</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K.</w:t>
        </w:r>
        <w:r>
          <w:rPr>
            <w:rFonts w:asciiTheme="minorHAnsi" w:eastAsiaTheme="minorEastAsia" w:hAnsiTheme="minorHAnsi" w:cstheme="minorBidi"/>
            <w:kern w:val="2"/>
            <w:sz w:val="24"/>
            <w:szCs w:val="24"/>
            <w14:ligatures w14:val="standardContextual"/>
          </w:rPr>
          <w:tab/>
        </w:r>
        <w:r w:rsidRPr="00C26A9D">
          <w:rPr>
            <w:rStyle w:val="Hyperlink"/>
          </w:rPr>
          <w:t>CONFLICT OF INTEREST</w:t>
        </w:r>
        <w:r>
          <w:rPr>
            <w:webHidden/>
          </w:rPr>
          <w:tab/>
        </w:r>
        <w:r>
          <w:rPr>
            <w:webHidden/>
          </w:rPr>
          <w:fldChar w:fldCharType="begin"/>
        </w:r>
        <w:r>
          <w:rPr>
            <w:webHidden/>
          </w:rPr>
          <w:instrText xml:space="preserve"> PAGEREF _Toc205278242 \h </w:instrText>
        </w:r>
      </w:ins>
      <w:r>
        <w:rPr>
          <w:webHidden/>
        </w:rPr>
      </w:r>
      <w:ins w:id="283" w:author="Schulzkump, Andrew" w:date="2025-08-05T09:22:00Z" w16du:dateUtc="2025-08-05T14:22:00Z">
        <w:r>
          <w:rPr>
            <w:webHidden/>
          </w:rPr>
          <w:fldChar w:fldCharType="separate"/>
        </w:r>
        <w:r>
          <w:rPr>
            <w:webHidden/>
          </w:rPr>
          <w:t>18</w:t>
        </w:r>
        <w:r>
          <w:rPr>
            <w:webHidden/>
          </w:rPr>
          <w:fldChar w:fldCharType="end"/>
        </w:r>
        <w:r w:rsidRPr="00C26A9D">
          <w:rPr>
            <w:rStyle w:val="Hyperlink"/>
          </w:rPr>
          <w:fldChar w:fldCharType="end"/>
        </w:r>
      </w:ins>
    </w:p>
    <w:p w14:paraId="54628F88" w14:textId="766D4B4D" w:rsidR="000F4A19" w:rsidRDefault="000F4A19">
      <w:pPr>
        <w:pStyle w:val="TOC2"/>
        <w:rPr>
          <w:ins w:id="284" w:author="Schulzkump, Andrew" w:date="2025-08-05T09:22:00Z" w16du:dateUtc="2025-08-05T14:22:00Z"/>
          <w:rFonts w:asciiTheme="minorHAnsi" w:eastAsiaTheme="minorEastAsia" w:hAnsiTheme="minorHAnsi" w:cstheme="minorBidi"/>
          <w:kern w:val="2"/>
          <w:sz w:val="24"/>
          <w:szCs w:val="24"/>
          <w14:ligatures w14:val="standardContextual"/>
        </w:rPr>
      </w:pPr>
      <w:ins w:id="285"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"_Toc205278243"</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L.</w:t>
        </w:r>
        <w:r>
          <w:rPr>
            <w:rFonts w:asciiTheme="minorHAnsi" w:eastAsiaTheme="minorEastAsia" w:hAnsiTheme="minorHAnsi" w:cstheme="minorBidi"/>
            <w:kern w:val="2"/>
            <w:sz w:val="24"/>
            <w:szCs w:val="24"/>
            <w14:ligatures w14:val="standardContextual"/>
          </w:rPr>
          <w:tab/>
        </w:r>
        <w:r w:rsidRPr="00C26A9D">
          <w:rPr>
            <w:rStyle w:val="Hyperlink"/>
          </w:rPr>
          <w:t>STATE PROPERTY</w:t>
        </w:r>
        <w:r>
          <w:rPr>
            <w:webHidden/>
          </w:rPr>
          <w:tab/>
        </w:r>
        <w:r>
          <w:rPr>
            <w:webHidden/>
          </w:rPr>
          <w:fldChar w:fldCharType="begin"/>
        </w:r>
        <w:r>
          <w:rPr>
            <w:webHidden/>
          </w:rPr>
          <w:instrText xml:space="preserve"> PAGEREF _Toc205278243 \h </w:instrText>
        </w:r>
      </w:ins>
      <w:r>
        <w:rPr>
          <w:webHidden/>
        </w:rPr>
      </w:r>
      <w:ins w:id="286" w:author="Schulzkump, Andrew" w:date="2025-08-05T09:22:00Z" w16du:dateUtc="2025-08-05T14:22:00Z">
        <w:r>
          <w:rPr>
            <w:webHidden/>
          </w:rPr>
          <w:fldChar w:fldCharType="separate"/>
        </w:r>
        <w:r>
          <w:rPr>
            <w:webHidden/>
          </w:rPr>
          <w:t>18</w:t>
        </w:r>
        <w:r>
          <w:rPr>
            <w:webHidden/>
          </w:rPr>
          <w:fldChar w:fldCharType="end"/>
        </w:r>
        <w:r w:rsidRPr="00C26A9D">
          <w:rPr>
            <w:rStyle w:val="Hyperlink"/>
          </w:rPr>
          <w:fldChar w:fldCharType="end"/>
        </w:r>
      </w:ins>
    </w:p>
    <w:p w14:paraId="64292ACC" w14:textId="3680ADED" w:rsidR="000F4A19" w:rsidRDefault="000F4A19">
      <w:pPr>
        <w:pStyle w:val="TOC2"/>
        <w:rPr>
          <w:ins w:id="287" w:author="Schulzkump, Andrew" w:date="2025-08-05T09:22:00Z" w16du:dateUtc="2025-08-05T14:22:00Z"/>
          <w:rFonts w:asciiTheme="minorHAnsi" w:eastAsiaTheme="minorEastAsia" w:hAnsiTheme="minorHAnsi" w:cstheme="minorBidi"/>
          <w:kern w:val="2"/>
          <w:sz w:val="24"/>
          <w:szCs w:val="24"/>
          <w14:ligatures w14:val="standardContextual"/>
        </w:rPr>
      </w:pPr>
      <w:ins w:id="288"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"_Toc205278244"</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M.</w:t>
        </w:r>
        <w:r>
          <w:rPr>
            <w:rFonts w:asciiTheme="minorHAnsi" w:eastAsiaTheme="minorEastAsia" w:hAnsiTheme="minorHAnsi" w:cstheme="minorBidi"/>
            <w:kern w:val="2"/>
            <w:sz w:val="24"/>
            <w:szCs w:val="24"/>
            <w14:ligatures w14:val="standardContextual"/>
          </w:rPr>
          <w:tab/>
        </w:r>
        <w:r w:rsidRPr="00C26A9D">
          <w:rPr>
            <w:rStyle w:val="Hyperlink"/>
          </w:rPr>
          <w:t>SITE RULES AND REGULATIONS</w:t>
        </w:r>
        <w:r>
          <w:rPr>
            <w:webHidden/>
          </w:rPr>
          <w:tab/>
        </w:r>
        <w:r>
          <w:rPr>
            <w:webHidden/>
          </w:rPr>
          <w:fldChar w:fldCharType="begin"/>
        </w:r>
        <w:r>
          <w:rPr>
            <w:webHidden/>
          </w:rPr>
          <w:instrText xml:space="preserve"> PAGEREF _Toc205278244 \h </w:instrText>
        </w:r>
      </w:ins>
      <w:r>
        <w:rPr>
          <w:webHidden/>
        </w:rPr>
      </w:r>
      <w:ins w:id="289" w:author="Schulzkump, Andrew" w:date="2025-08-05T09:22:00Z" w16du:dateUtc="2025-08-05T14:22:00Z">
        <w:r>
          <w:rPr>
            <w:webHidden/>
          </w:rPr>
          <w:fldChar w:fldCharType="separate"/>
        </w:r>
        <w:r>
          <w:rPr>
            <w:webHidden/>
          </w:rPr>
          <w:t>18</w:t>
        </w:r>
        <w:r>
          <w:rPr>
            <w:webHidden/>
          </w:rPr>
          <w:fldChar w:fldCharType="end"/>
        </w:r>
        <w:r w:rsidRPr="00C26A9D">
          <w:rPr>
            <w:rStyle w:val="Hyperlink"/>
          </w:rPr>
          <w:fldChar w:fldCharType="end"/>
        </w:r>
      </w:ins>
    </w:p>
    <w:p w14:paraId="1A5BBE83" w14:textId="06239471" w:rsidR="000F4A19" w:rsidRDefault="000F4A19">
      <w:pPr>
        <w:pStyle w:val="TOC2"/>
        <w:rPr>
          <w:ins w:id="290" w:author="Schulzkump, Andrew" w:date="2025-08-05T09:22:00Z" w16du:dateUtc="2025-08-05T14:22:00Z"/>
          <w:rFonts w:asciiTheme="minorHAnsi" w:eastAsiaTheme="minorEastAsia" w:hAnsiTheme="minorHAnsi" w:cstheme="minorBidi"/>
          <w:kern w:val="2"/>
          <w:sz w:val="24"/>
          <w:szCs w:val="24"/>
          <w14:ligatures w14:val="standardContextual"/>
        </w:rPr>
      </w:pPr>
      <w:ins w:id="291"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"_Toc205278245"</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N.</w:t>
        </w:r>
        <w:r>
          <w:rPr>
            <w:rFonts w:asciiTheme="minorHAnsi" w:eastAsiaTheme="minorEastAsia" w:hAnsiTheme="minorHAnsi" w:cstheme="minorBidi"/>
            <w:kern w:val="2"/>
            <w:sz w:val="24"/>
            <w:szCs w:val="24"/>
            <w14:ligatures w14:val="standardContextual"/>
          </w:rPr>
          <w:tab/>
        </w:r>
        <w:r w:rsidRPr="00C26A9D">
          <w:rPr>
            <w:rStyle w:val="Hyperlink"/>
          </w:rPr>
          <w:t>ADVERTISING</w:t>
        </w:r>
        <w:r>
          <w:rPr>
            <w:webHidden/>
          </w:rPr>
          <w:tab/>
        </w:r>
        <w:r>
          <w:rPr>
            <w:webHidden/>
          </w:rPr>
          <w:fldChar w:fldCharType="begin"/>
        </w:r>
        <w:r>
          <w:rPr>
            <w:webHidden/>
          </w:rPr>
          <w:instrText xml:space="preserve"> PAGEREF _Toc205278245 \h </w:instrText>
        </w:r>
      </w:ins>
      <w:r>
        <w:rPr>
          <w:webHidden/>
        </w:rPr>
      </w:r>
      <w:ins w:id="292" w:author="Schulzkump, Andrew" w:date="2025-08-05T09:22:00Z" w16du:dateUtc="2025-08-05T14:22:00Z">
        <w:r>
          <w:rPr>
            <w:webHidden/>
          </w:rPr>
          <w:fldChar w:fldCharType="separate"/>
        </w:r>
        <w:r>
          <w:rPr>
            <w:webHidden/>
          </w:rPr>
          <w:t>18</w:t>
        </w:r>
        <w:r>
          <w:rPr>
            <w:webHidden/>
          </w:rPr>
          <w:fldChar w:fldCharType="end"/>
        </w:r>
        <w:r w:rsidRPr="00C26A9D">
          <w:rPr>
            <w:rStyle w:val="Hyperlink"/>
          </w:rPr>
          <w:fldChar w:fldCharType="end"/>
        </w:r>
      </w:ins>
    </w:p>
    <w:p w14:paraId="4CA8585E" w14:textId="5EADF47E" w:rsidR="000F4A19" w:rsidRDefault="000F4A19">
      <w:pPr>
        <w:pStyle w:val="TOC2"/>
        <w:rPr>
          <w:ins w:id="293" w:author="Schulzkump, Andrew" w:date="2025-08-05T09:22:00Z" w16du:dateUtc="2025-08-05T14:22:00Z"/>
          <w:rFonts w:asciiTheme="minorHAnsi" w:eastAsiaTheme="minorEastAsia" w:hAnsiTheme="minorHAnsi" w:cstheme="minorBidi"/>
          <w:kern w:val="2"/>
          <w:sz w:val="24"/>
          <w:szCs w:val="24"/>
          <w14:ligatures w14:val="standardContextual"/>
        </w:rPr>
      </w:pPr>
      <w:ins w:id="294"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"_Toc205278246"</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O.</w:t>
        </w:r>
        <w:r>
          <w:rPr>
            <w:rFonts w:asciiTheme="minorHAnsi" w:eastAsiaTheme="minorEastAsia" w:hAnsiTheme="minorHAnsi" w:cstheme="minorBidi"/>
            <w:kern w:val="2"/>
            <w:sz w:val="24"/>
            <w:szCs w:val="24"/>
            <w14:ligatures w14:val="standardContextual"/>
          </w:rPr>
          <w:tab/>
        </w:r>
        <w:r w:rsidRPr="00C26A9D">
          <w:rPr>
            <w:rStyle w:val="Hyperlink"/>
          </w:rPr>
          <w:t>DISASTER RECOVERY/BACK UP PLAN</w:t>
        </w:r>
        <w:r>
          <w:rPr>
            <w:webHidden/>
          </w:rPr>
          <w:tab/>
        </w:r>
        <w:r>
          <w:rPr>
            <w:webHidden/>
          </w:rPr>
          <w:fldChar w:fldCharType="begin"/>
        </w:r>
        <w:r>
          <w:rPr>
            <w:webHidden/>
          </w:rPr>
          <w:instrText xml:space="preserve"> PAGEREF _Toc205278246 \h </w:instrText>
        </w:r>
      </w:ins>
      <w:r>
        <w:rPr>
          <w:webHidden/>
        </w:rPr>
      </w:r>
      <w:ins w:id="295" w:author="Schulzkump, Andrew" w:date="2025-08-05T09:22:00Z" w16du:dateUtc="2025-08-05T14:22:00Z">
        <w:r>
          <w:rPr>
            <w:webHidden/>
          </w:rPr>
          <w:fldChar w:fldCharType="separate"/>
        </w:r>
        <w:r>
          <w:rPr>
            <w:webHidden/>
          </w:rPr>
          <w:t>18</w:t>
        </w:r>
        <w:r>
          <w:rPr>
            <w:webHidden/>
          </w:rPr>
          <w:fldChar w:fldCharType="end"/>
        </w:r>
        <w:r w:rsidRPr="00C26A9D">
          <w:rPr>
            <w:rStyle w:val="Hyperlink"/>
          </w:rPr>
          <w:fldChar w:fldCharType="end"/>
        </w:r>
      </w:ins>
    </w:p>
    <w:p w14:paraId="7152F180" w14:textId="7DC22D99" w:rsidR="000F4A19" w:rsidRDefault="000F4A19">
      <w:pPr>
        <w:pStyle w:val="TOC2"/>
        <w:rPr>
          <w:ins w:id="296" w:author="Schulzkump, Andrew" w:date="2025-08-05T09:22:00Z" w16du:dateUtc="2025-08-05T14:22:00Z"/>
          <w:rFonts w:asciiTheme="minorHAnsi" w:eastAsiaTheme="minorEastAsia" w:hAnsiTheme="minorHAnsi" w:cstheme="minorBidi"/>
          <w:kern w:val="2"/>
          <w:sz w:val="24"/>
          <w:szCs w:val="24"/>
          <w14:ligatures w14:val="standardContextual"/>
        </w:rPr>
      </w:pPr>
      <w:ins w:id="297"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"_Toc205278247"</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P.</w:t>
        </w:r>
        <w:r>
          <w:rPr>
            <w:rFonts w:asciiTheme="minorHAnsi" w:eastAsiaTheme="minorEastAsia" w:hAnsiTheme="minorHAnsi" w:cstheme="minorBidi"/>
            <w:kern w:val="2"/>
            <w:sz w:val="24"/>
            <w:szCs w:val="24"/>
            <w14:ligatures w14:val="standardContextual"/>
          </w:rPr>
          <w:tab/>
        </w:r>
        <w:r w:rsidRPr="00C26A9D">
          <w:rPr>
            <w:rStyle w:val="Hyperlink"/>
          </w:rPr>
          <w:t>DRUG POLICY</w:t>
        </w:r>
        <w:r>
          <w:rPr>
            <w:webHidden/>
          </w:rPr>
          <w:tab/>
        </w:r>
        <w:r>
          <w:rPr>
            <w:webHidden/>
          </w:rPr>
          <w:fldChar w:fldCharType="begin"/>
        </w:r>
        <w:r>
          <w:rPr>
            <w:webHidden/>
          </w:rPr>
          <w:instrText xml:space="preserve"> PAGEREF _Toc205278247 \h </w:instrText>
        </w:r>
      </w:ins>
      <w:r>
        <w:rPr>
          <w:webHidden/>
        </w:rPr>
      </w:r>
      <w:ins w:id="298" w:author="Schulzkump, Andrew" w:date="2025-08-05T09:22:00Z" w16du:dateUtc="2025-08-05T14:22:00Z">
        <w:r>
          <w:rPr>
            <w:webHidden/>
          </w:rPr>
          <w:fldChar w:fldCharType="separate"/>
        </w:r>
        <w:r>
          <w:rPr>
            <w:webHidden/>
          </w:rPr>
          <w:t>18</w:t>
        </w:r>
        <w:r>
          <w:rPr>
            <w:webHidden/>
          </w:rPr>
          <w:fldChar w:fldCharType="end"/>
        </w:r>
        <w:r w:rsidRPr="00C26A9D">
          <w:rPr>
            <w:rStyle w:val="Hyperlink"/>
          </w:rPr>
          <w:fldChar w:fldCharType="end"/>
        </w:r>
      </w:ins>
    </w:p>
    <w:p w14:paraId="1607B629" w14:textId="77A163F0" w:rsidR="000F4A19" w:rsidRDefault="000F4A19">
      <w:pPr>
        <w:pStyle w:val="TOC2"/>
        <w:rPr>
          <w:ins w:id="299" w:author="Schulzkump, Andrew" w:date="2025-08-05T09:22:00Z" w16du:dateUtc="2025-08-05T14:22:00Z"/>
          <w:rFonts w:asciiTheme="minorHAnsi" w:eastAsiaTheme="minorEastAsia" w:hAnsiTheme="minorHAnsi" w:cstheme="minorBidi"/>
          <w:kern w:val="2"/>
          <w:sz w:val="24"/>
          <w:szCs w:val="24"/>
          <w14:ligatures w14:val="standardContextual"/>
        </w:rPr>
      </w:pPr>
      <w:ins w:id="300"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"_Toc205278248"</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Q.</w:t>
        </w:r>
        <w:r>
          <w:rPr>
            <w:rFonts w:asciiTheme="minorHAnsi" w:eastAsiaTheme="minorEastAsia" w:hAnsiTheme="minorHAnsi" w:cstheme="minorBidi"/>
            <w:kern w:val="2"/>
            <w:sz w:val="24"/>
            <w:szCs w:val="24"/>
            <w14:ligatures w14:val="standardContextual"/>
          </w:rPr>
          <w:tab/>
        </w:r>
        <w:r w:rsidRPr="00C26A9D">
          <w:rPr>
            <w:rStyle w:val="Hyperlink"/>
          </w:rPr>
          <w:t>WARRANTY</w:t>
        </w:r>
        <w:r>
          <w:rPr>
            <w:webHidden/>
          </w:rPr>
          <w:tab/>
        </w:r>
        <w:r>
          <w:rPr>
            <w:webHidden/>
          </w:rPr>
          <w:fldChar w:fldCharType="begin"/>
        </w:r>
        <w:r>
          <w:rPr>
            <w:webHidden/>
          </w:rPr>
          <w:instrText xml:space="preserve"> PAGEREF _Toc205278248 \h </w:instrText>
        </w:r>
      </w:ins>
      <w:r>
        <w:rPr>
          <w:webHidden/>
        </w:rPr>
      </w:r>
      <w:ins w:id="301" w:author="Schulzkump, Andrew" w:date="2025-08-05T09:22:00Z" w16du:dateUtc="2025-08-05T14:22:00Z">
        <w:r>
          <w:rPr>
            <w:webHidden/>
          </w:rPr>
          <w:fldChar w:fldCharType="separate"/>
        </w:r>
        <w:r>
          <w:rPr>
            <w:webHidden/>
          </w:rPr>
          <w:t>18</w:t>
        </w:r>
        <w:r>
          <w:rPr>
            <w:webHidden/>
          </w:rPr>
          <w:fldChar w:fldCharType="end"/>
        </w:r>
        <w:r w:rsidRPr="00C26A9D">
          <w:rPr>
            <w:rStyle w:val="Hyperlink"/>
          </w:rPr>
          <w:fldChar w:fldCharType="end"/>
        </w:r>
      </w:ins>
    </w:p>
    <w:p w14:paraId="40E403B5" w14:textId="2E4C8775" w:rsidR="000F4A19" w:rsidRDefault="000F4A19">
      <w:pPr>
        <w:pStyle w:val="TOC2"/>
        <w:rPr>
          <w:ins w:id="302" w:author="Schulzkump, Andrew" w:date="2025-08-05T09:22:00Z" w16du:dateUtc="2025-08-05T14:22:00Z"/>
          <w:rFonts w:asciiTheme="minorHAnsi" w:eastAsiaTheme="minorEastAsia" w:hAnsiTheme="minorHAnsi" w:cstheme="minorBidi"/>
          <w:kern w:val="2"/>
          <w:sz w:val="24"/>
          <w:szCs w:val="24"/>
          <w14:ligatures w14:val="standardContextual"/>
        </w:rPr>
      </w:pPr>
      <w:ins w:id="303"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"_Toc205278249"</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R.</w:t>
        </w:r>
        <w:r>
          <w:rPr>
            <w:rFonts w:asciiTheme="minorHAnsi" w:eastAsiaTheme="minorEastAsia" w:hAnsiTheme="minorHAnsi" w:cstheme="minorBidi"/>
            <w:kern w:val="2"/>
            <w:sz w:val="24"/>
            <w:szCs w:val="24"/>
            <w14:ligatures w14:val="standardContextual"/>
          </w:rPr>
          <w:tab/>
        </w:r>
        <w:r w:rsidRPr="00C26A9D">
          <w:rPr>
            <w:rStyle w:val="Hyperlink"/>
          </w:rPr>
          <w:t>TIME IS OF THE ESSENCE</w:t>
        </w:r>
        <w:r>
          <w:rPr>
            <w:webHidden/>
          </w:rPr>
          <w:tab/>
        </w:r>
        <w:r>
          <w:rPr>
            <w:webHidden/>
          </w:rPr>
          <w:fldChar w:fldCharType="begin"/>
        </w:r>
        <w:r>
          <w:rPr>
            <w:webHidden/>
          </w:rPr>
          <w:instrText xml:space="preserve"> PAGEREF _Toc205278249 \h </w:instrText>
        </w:r>
      </w:ins>
      <w:r>
        <w:rPr>
          <w:webHidden/>
        </w:rPr>
      </w:r>
      <w:ins w:id="304" w:author="Schulzkump, Andrew" w:date="2025-08-05T09:22:00Z" w16du:dateUtc="2025-08-05T14:22:00Z">
        <w:r>
          <w:rPr>
            <w:webHidden/>
          </w:rPr>
          <w:fldChar w:fldCharType="separate"/>
        </w:r>
        <w:r>
          <w:rPr>
            <w:webHidden/>
          </w:rPr>
          <w:t>18</w:t>
        </w:r>
        <w:r>
          <w:rPr>
            <w:webHidden/>
          </w:rPr>
          <w:fldChar w:fldCharType="end"/>
        </w:r>
        <w:r w:rsidRPr="00C26A9D">
          <w:rPr>
            <w:rStyle w:val="Hyperlink"/>
          </w:rPr>
          <w:fldChar w:fldCharType="end"/>
        </w:r>
      </w:ins>
    </w:p>
    <w:p w14:paraId="066F152B" w14:textId="08964FFC" w:rsidR="000F4A19" w:rsidRDefault="000F4A19">
      <w:pPr>
        <w:pStyle w:val="TOC1"/>
        <w:rPr>
          <w:ins w:id="305"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ins w:id="306" w:author="Schulzkump, Andrew" w:date="2025-08-05T09:22:00Z" w16du:dateUtc="2025-08-05T14:22:00Z">
        <w:r w:rsidRPr="00C26A9D">
          <w:rPr>
            <w:rStyle w:val="Hyperlink"/>
            <w:noProof/>
          </w:rPr>
          <w:fldChar w:fldCharType="begin"/>
        </w:r>
        <w:r w:rsidRPr="00C26A9D">
          <w:rPr>
            <w:rStyle w:val="Hyperlink"/>
            <w:noProof/>
          </w:rPr>
          <w:instrText xml:space="preserve"> </w:instrText>
        </w:r>
        <w:r>
          <w:rPr>
            <w:noProof/>
          </w:rPr>
          <w:instrText>HYPERLINK \l "_Toc205278250"</w:instrText>
        </w:r>
        <w:r w:rsidRPr="00C26A9D">
          <w:rPr>
            <w:rStyle w:val="Hyperlink"/>
            <w:noProof/>
          </w:rPr>
          <w:instrText xml:space="preserve"> </w:instrText>
        </w:r>
        <w:r w:rsidRPr="00C26A9D">
          <w:rPr>
            <w:rStyle w:val="Hyperlink"/>
            <w:noProof/>
          </w:rPr>
        </w:r>
        <w:r w:rsidRPr="00C26A9D">
          <w:rPr>
            <w:rStyle w:val="Hyperlink"/>
            <w:noProof/>
          </w:rPr>
          <w:fldChar w:fldCharType="separate"/>
        </w:r>
        <w:r w:rsidRPr="00C26A9D">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C26A9D">
          <w:rPr>
            <w:rStyle w:val="Hyperlink"/>
            <w:noProof/>
          </w:rPr>
          <w:t>PAYMENT</w:t>
        </w:r>
        <w:r>
          <w:rPr>
            <w:noProof/>
            <w:webHidden/>
          </w:rPr>
          <w:tab/>
        </w:r>
        <w:r>
          <w:rPr>
            <w:noProof/>
            <w:webHidden/>
          </w:rPr>
          <w:fldChar w:fldCharType="begin"/>
        </w:r>
        <w:r>
          <w:rPr>
            <w:noProof/>
            <w:webHidden/>
          </w:rPr>
          <w:instrText xml:space="preserve"> PAGEREF _Toc205278250 \h </w:instrText>
        </w:r>
      </w:ins>
      <w:r>
        <w:rPr>
          <w:noProof/>
          <w:webHidden/>
        </w:rPr>
      </w:r>
      <w:ins w:id="307" w:author="Schulzkump, Andrew" w:date="2025-08-05T09:22:00Z" w16du:dateUtc="2025-08-05T14:22:00Z">
        <w:r>
          <w:rPr>
            <w:noProof/>
            <w:webHidden/>
          </w:rPr>
          <w:fldChar w:fldCharType="separate"/>
        </w:r>
        <w:r>
          <w:rPr>
            <w:noProof/>
            <w:webHidden/>
          </w:rPr>
          <w:t>19</w:t>
        </w:r>
        <w:r>
          <w:rPr>
            <w:noProof/>
            <w:webHidden/>
          </w:rPr>
          <w:fldChar w:fldCharType="end"/>
        </w:r>
        <w:r w:rsidRPr="00C26A9D">
          <w:rPr>
            <w:rStyle w:val="Hyperlink"/>
            <w:noProof/>
          </w:rPr>
          <w:fldChar w:fldCharType="end"/>
        </w:r>
      </w:ins>
    </w:p>
    <w:p w14:paraId="6E8BC100" w14:textId="1FBD6CDD" w:rsidR="000F4A19" w:rsidRDefault="000F4A19">
      <w:pPr>
        <w:pStyle w:val="TOC2"/>
        <w:rPr>
          <w:ins w:id="308" w:author="Schulzkump, Andrew" w:date="2025-08-05T09:22:00Z" w16du:dateUtc="2025-08-05T14:22:00Z"/>
          <w:rFonts w:asciiTheme="minorHAnsi" w:eastAsiaTheme="minorEastAsia" w:hAnsiTheme="minorHAnsi" w:cstheme="minorBidi"/>
          <w:kern w:val="2"/>
          <w:sz w:val="24"/>
          <w:szCs w:val="24"/>
          <w14:ligatures w14:val="standardContextual"/>
        </w:rPr>
      </w:pPr>
      <w:ins w:id="309"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"_Toc205278251"</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A.</w:t>
        </w:r>
        <w:r>
          <w:rPr>
            <w:rFonts w:asciiTheme="minorHAnsi" w:eastAsiaTheme="minorEastAsia" w:hAnsiTheme="minorHAnsi" w:cstheme="minorBidi"/>
            <w:kern w:val="2"/>
            <w:sz w:val="24"/>
            <w:szCs w:val="24"/>
            <w14:ligatures w14:val="standardContextual"/>
          </w:rPr>
          <w:tab/>
        </w:r>
        <w:r w:rsidRPr="00C26A9D">
          <w:rPr>
            <w:rStyle w:val="Hyperlink"/>
          </w:rPr>
          <w:t>PROHIBITION AGAINST ADVANCE PAYMENT (Nonnegotiable)</w:t>
        </w:r>
        <w:r>
          <w:rPr>
            <w:webHidden/>
          </w:rPr>
          <w:tab/>
        </w:r>
        <w:r>
          <w:rPr>
            <w:webHidden/>
          </w:rPr>
          <w:fldChar w:fldCharType="begin"/>
        </w:r>
        <w:r>
          <w:rPr>
            <w:webHidden/>
          </w:rPr>
          <w:instrText xml:space="preserve"> PAGEREF _Toc205278251 \h </w:instrText>
        </w:r>
      </w:ins>
      <w:r>
        <w:rPr>
          <w:webHidden/>
        </w:rPr>
      </w:r>
      <w:ins w:id="310" w:author="Schulzkump, Andrew" w:date="2025-08-05T09:22:00Z" w16du:dateUtc="2025-08-05T14:22:00Z">
        <w:r>
          <w:rPr>
            <w:webHidden/>
          </w:rPr>
          <w:fldChar w:fldCharType="separate"/>
        </w:r>
        <w:r>
          <w:rPr>
            <w:webHidden/>
          </w:rPr>
          <w:t>19</w:t>
        </w:r>
        <w:r>
          <w:rPr>
            <w:webHidden/>
          </w:rPr>
          <w:fldChar w:fldCharType="end"/>
        </w:r>
        <w:r w:rsidRPr="00C26A9D">
          <w:rPr>
            <w:rStyle w:val="Hyperlink"/>
          </w:rPr>
          <w:fldChar w:fldCharType="end"/>
        </w:r>
      </w:ins>
    </w:p>
    <w:p w14:paraId="0278078D" w14:textId="24C5AFEA" w:rsidR="000F4A19" w:rsidRDefault="000F4A19">
      <w:pPr>
        <w:pStyle w:val="TOC2"/>
        <w:rPr>
          <w:ins w:id="311" w:author="Schulzkump, Andrew" w:date="2025-08-05T09:22:00Z" w16du:dateUtc="2025-08-05T14:22:00Z"/>
          <w:rFonts w:asciiTheme="minorHAnsi" w:eastAsiaTheme="minorEastAsia" w:hAnsiTheme="minorHAnsi" w:cstheme="minorBidi"/>
          <w:kern w:val="2"/>
          <w:sz w:val="24"/>
          <w:szCs w:val="24"/>
          <w14:ligatures w14:val="standardContextual"/>
        </w:rPr>
      </w:pPr>
      <w:ins w:id="312"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"_Toc205278252"</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B.</w:t>
        </w:r>
        <w:r>
          <w:rPr>
            <w:rFonts w:asciiTheme="minorHAnsi" w:eastAsiaTheme="minorEastAsia" w:hAnsiTheme="minorHAnsi" w:cstheme="minorBidi"/>
            <w:kern w:val="2"/>
            <w:sz w:val="24"/>
            <w:szCs w:val="24"/>
            <w14:ligatures w14:val="standardContextual"/>
          </w:rPr>
          <w:tab/>
        </w:r>
        <w:r w:rsidRPr="00C26A9D">
          <w:rPr>
            <w:rStyle w:val="Hyperlink"/>
          </w:rPr>
          <w:t>TAXES (Nonnegotiable)</w:t>
        </w:r>
        <w:r>
          <w:rPr>
            <w:webHidden/>
          </w:rPr>
          <w:tab/>
        </w:r>
        <w:r>
          <w:rPr>
            <w:webHidden/>
          </w:rPr>
          <w:fldChar w:fldCharType="begin"/>
        </w:r>
        <w:r>
          <w:rPr>
            <w:webHidden/>
          </w:rPr>
          <w:instrText xml:space="preserve"> PAGEREF _Toc205278252 \h </w:instrText>
        </w:r>
      </w:ins>
      <w:r>
        <w:rPr>
          <w:webHidden/>
        </w:rPr>
      </w:r>
      <w:ins w:id="313" w:author="Schulzkump, Andrew" w:date="2025-08-05T09:22:00Z" w16du:dateUtc="2025-08-05T14:22:00Z">
        <w:r>
          <w:rPr>
            <w:webHidden/>
          </w:rPr>
          <w:fldChar w:fldCharType="separate"/>
        </w:r>
        <w:r>
          <w:rPr>
            <w:webHidden/>
          </w:rPr>
          <w:t>19</w:t>
        </w:r>
        <w:r>
          <w:rPr>
            <w:webHidden/>
          </w:rPr>
          <w:fldChar w:fldCharType="end"/>
        </w:r>
        <w:r w:rsidRPr="00C26A9D">
          <w:rPr>
            <w:rStyle w:val="Hyperlink"/>
          </w:rPr>
          <w:fldChar w:fldCharType="end"/>
        </w:r>
      </w:ins>
    </w:p>
    <w:p w14:paraId="51C66B16" w14:textId="75B5D94F" w:rsidR="000F4A19" w:rsidRDefault="000F4A19">
      <w:pPr>
        <w:pStyle w:val="TOC2"/>
        <w:rPr>
          <w:ins w:id="314" w:author="Schulzkump, Andrew" w:date="2025-08-05T09:22:00Z" w16du:dateUtc="2025-08-05T14:22:00Z"/>
          <w:rFonts w:asciiTheme="minorHAnsi" w:eastAsiaTheme="minorEastAsia" w:hAnsiTheme="minorHAnsi" w:cstheme="minorBidi"/>
          <w:kern w:val="2"/>
          <w:sz w:val="24"/>
          <w:szCs w:val="24"/>
          <w14:ligatures w14:val="standardContextual"/>
        </w:rPr>
      </w:pPr>
      <w:ins w:id="315"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"_Toc205278253"</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C.</w:t>
        </w:r>
        <w:r>
          <w:rPr>
            <w:rFonts w:asciiTheme="minorHAnsi" w:eastAsiaTheme="minorEastAsia" w:hAnsiTheme="minorHAnsi" w:cstheme="minorBidi"/>
            <w:kern w:val="2"/>
            <w:sz w:val="24"/>
            <w:szCs w:val="24"/>
            <w14:ligatures w14:val="standardContextual"/>
          </w:rPr>
          <w:tab/>
        </w:r>
        <w:r w:rsidRPr="00C26A9D">
          <w:rPr>
            <w:rStyle w:val="Hyperlink"/>
          </w:rPr>
          <w:t>INVOICES</w:t>
        </w:r>
        <w:r>
          <w:rPr>
            <w:webHidden/>
          </w:rPr>
          <w:tab/>
        </w:r>
        <w:r>
          <w:rPr>
            <w:webHidden/>
          </w:rPr>
          <w:fldChar w:fldCharType="begin"/>
        </w:r>
        <w:r>
          <w:rPr>
            <w:webHidden/>
          </w:rPr>
          <w:instrText xml:space="preserve"> PAGEREF _Toc205278253 \h </w:instrText>
        </w:r>
      </w:ins>
      <w:r>
        <w:rPr>
          <w:webHidden/>
        </w:rPr>
      </w:r>
      <w:ins w:id="316" w:author="Schulzkump, Andrew" w:date="2025-08-05T09:22:00Z" w16du:dateUtc="2025-08-05T14:22:00Z">
        <w:r>
          <w:rPr>
            <w:webHidden/>
          </w:rPr>
          <w:fldChar w:fldCharType="separate"/>
        </w:r>
        <w:r>
          <w:rPr>
            <w:webHidden/>
          </w:rPr>
          <w:t>19</w:t>
        </w:r>
        <w:r>
          <w:rPr>
            <w:webHidden/>
          </w:rPr>
          <w:fldChar w:fldCharType="end"/>
        </w:r>
        <w:r w:rsidRPr="00C26A9D">
          <w:rPr>
            <w:rStyle w:val="Hyperlink"/>
          </w:rPr>
          <w:fldChar w:fldCharType="end"/>
        </w:r>
      </w:ins>
    </w:p>
    <w:p w14:paraId="4407140B" w14:textId="36FE2E5A" w:rsidR="000F4A19" w:rsidRDefault="000F4A19">
      <w:pPr>
        <w:pStyle w:val="TOC2"/>
        <w:rPr>
          <w:ins w:id="317" w:author="Schulzkump, Andrew" w:date="2025-08-05T09:22:00Z" w16du:dateUtc="2025-08-05T14:22:00Z"/>
          <w:rFonts w:asciiTheme="minorHAnsi" w:eastAsiaTheme="minorEastAsia" w:hAnsiTheme="minorHAnsi" w:cstheme="minorBidi"/>
          <w:kern w:val="2"/>
          <w:sz w:val="24"/>
          <w:szCs w:val="24"/>
          <w14:ligatures w14:val="standardContextual"/>
        </w:rPr>
      </w:pPr>
      <w:ins w:id="318"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"_Toc205278254"</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D.</w:t>
        </w:r>
        <w:r>
          <w:rPr>
            <w:rFonts w:asciiTheme="minorHAnsi" w:eastAsiaTheme="minorEastAsia" w:hAnsiTheme="minorHAnsi" w:cstheme="minorBidi"/>
            <w:kern w:val="2"/>
            <w:sz w:val="24"/>
            <w:szCs w:val="24"/>
            <w14:ligatures w14:val="standardContextual"/>
          </w:rPr>
          <w:tab/>
        </w:r>
        <w:r w:rsidRPr="00C26A9D">
          <w:rPr>
            <w:rStyle w:val="Hyperlink"/>
          </w:rPr>
          <w:t>INSPECTION AND APPROVAL</w:t>
        </w:r>
        <w:r>
          <w:rPr>
            <w:webHidden/>
          </w:rPr>
          <w:tab/>
        </w:r>
        <w:r>
          <w:rPr>
            <w:webHidden/>
          </w:rPr>
          <w:fldChar w:fldCharType="begin"/>
        </w:r>
        <w:r>
          <w:rPr>
            <w:webHidden/>
          </w:rPr>
          <w:instrText xml:space="preserve"> PAGEREF _Toc205278254 \h </w:instrText>
        </w:r>
      </w:ins>
      <w:r>
        <w:rPr>
          <w:webHidden/>
        </w:rPr>
      </w:r>
      <w:ins w:id="319" w:author="Schulzkump, Andrew" w:date="2025-08-05T09:22:00Z" w16du:dateUtc="2025-08-05T14:22:00Z">
        <w:r>
          <w:rPr>
            <w:webHidden/>
          </w:rPr>
          <w:fldChar w:fldCharType="separate"/>
        </w:r>
        <w:r>
          <w:rPr>
            <w:webHidden/>
          </w:rPr>
          <w:t>19</w:t>
        </w:r>
        <w:r>
          <w:rPr>
            <w:webHidden/>
          </w:rPr>
          <w:fldChar w:fldCharType="end"/>
        </w:r>
        <w:r w:rsidRPr="00C26A9D">
          <w:rPr>
            <w:rStyle w:val="Hyperlink"/>
          </w:rPr>
          <w:fldChar w:fldCharType="end"/>
        </w:r>
      </w:ins>
    </w:p>
    <w:p w14:paraId="5E98CDCD" w14:textId="0429D381" w:rsidR="000F4A19" w:rsidRDefault="000F4A19">
      <w:pPr>
        <w:pStyle w:val="TOC2"/>
        <w:rPr>
          <w:ins w:id="320" w:author="Schulzkump, Andrew" w:date="2025-08-05T09:22:00Z" w16du:dateUtc="2025-08-05T14:22:00Z"/>
          <w:rFonts w:asciiTheme="minorHAnsi" w:eastAsiaTheme="minorEastAsia" w:hAnsiTheme="minorHAnsi" w:cstheme="minorBidi"/>
          <w:kern w:val="2"/>
          <w:sz w:val="24"/>
          <w:szCs w:val="24"/>
          <w14:ligatures w14:val="standardContextual"/>
        </w:rPr>
      </w:pPr>
      <w:ins w:id="321"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"_Toc205278255"</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E.</w:t>
        </w:r>
        <w:r>
          <w:rPr>
            <w:rFonts w:asciiTheme="minorHAnsi" w:eastAsiaTheme="minorEastAsia" w:hAnsiTheme="minorHAnsi" w:cstheme="minorBidi"/>
            <w:kern w:val="2"/>
            <w:sz w:val="24"/>
            <w:szCs w:val="24"/>
            <w14:ligatures w14:val="standardContextual"/>
          </w:rPr>
          <w:tab/>
        </w:r>
        <w:r w:rsidRPr="00C26A9D">
          <w:rPr>
            <w:rStyle w:val="Hyperlink"/>
          </w:rPr>
          <w:t>PAYMENT (Nonnegotiable)</w:t>
        </w:r>
        <w:r>
          <w:rPr>
            <w:webHidden/>
          </w:rPr>
          <w:tab/>
        </w:r>
        <w:r>
          <w:rPr>
            <w:webHidden/>
          </w:rPr>
          <w:fldChar w:fldCharType="begin"/>
        </w:r>
        <w:r>
          <w:rPr>
            <w:webHidden/>
          </w:rPr>
          <w:instrText xml:space="preserve"> PAGEREF _Toc205278255 \h </w:instrText>
        </w:r>
      </w:ins>
      <w:r>
        <w:rPr>
          <w:webHidden/>
        </w:rPr>
      </w:r>
      <w:ins w:id="322" w:author="Schulzkump, Andrew" w:date="2025-08-05T09:22:00Z" w16du:dateUtc="2025-08-05T14:22:00Z">
        <w:r>
          <w:rPr>
            <w:webHidden/>
          </w:rPr>
          <w:fldChar w:fldCharType="separate"/>
        </w:r>
        <w:r>
          <w:rPr>
            <w:webHidden/>
          </w:rPr>
          <w:t>20</w:t>
        </w:r>
        <w:r>
          <w:rPr>
            <w:webHidden/>
          </w:rPr>
          <w:fldChar w:fldCharType="end"/>
        </w:r>
        <w:r w:rsidRPr="00C26A9D">
          <w:rPr>
            <w:rStyle w:val="Hyperlink"/>
          </w:rPr>
          <w:fldChar w:fldCharType="end"/>
        </w:r>
      </w:ins>
    </w:p>
    <w:p w14:paraId="271C0937" w14:textId="4BB53551" w:rsidR="000F4A19" w:rsidRDefault="000F4A19">
      <w:pPr>
        <w:pStyle w:val="TOC2"/>
        <w:rPr>
          <w:ins w:id="323" w:author="Schulzkump, Andrew" w:date="2025-08-05T09:22:00Z" w16du:dateUtc="2025-08-05T14:22:00Z"/>
          <w:rFonts w:asciiTheme="minorHAnsi" w:eastAsiaTheme="minorEastAsia" w:hAnsiTheme="minorHAnsi" w:cstheme="minorBidi"/>
          <w:kern w:val="2"/>
          <w:sz w:val="24"/>
          <w:szCs w:val="24"/>
          <w14:ligatures w14:val="standardContextual"/>
        </w:rPr>
      </w:pPr>
      <w:ins w:id="324"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"_Toc205278256"</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F.</w:t>
        </w:r>
        <w:r>
          <w:rPr>
            <w:rFonts w:asciiTheme="minorHAnsi" w:eastAsiaTheme="minorEastAsia" w:hAnsiTheme="minorHAnsi" w:cstheme="minorBidi"/>
            <w:kern w:val="2"/>
            <w:sz w:val="24"/>
            <w:szCs w:val="24"/>
            <w14:ligatures w14:val="standardContextual"/>
          </w:rPr>
          <w:tab/>
        </w:r>
        <w:r w:rsidRPr="00C26A9D">
          <w:rPr>
            <w:rStyle w:val="Hyperlink"/>
          </w:rPr>
          <w:t>LATE PAYMENT (Nonnegotiable)</w:t>
        </w:r>
        <w:r>
          <w:rPr>
            <w:webHidden/>
          </w:rPr>
          <w:tab/>
        </w:r>
        <w:r>
          <w:rPr>
            <w:webHidden/>
          </w:rPr>
          <w:fldChar w:fldCharType="begin"/>
        </w:r>
        <w:r>
          <w:rPr>
            <w:webHidden/>
          </w:rPr>
          <w:instrText xml:space="preserve"> PAGEREF _Toc205278256 \h </w:instrText>
        </w:r>
      </w:ins>
      <w:r>
        <w:rPr>
          <w:webHidden/>
        </w:rPr>
      </w:r>
      <w:ins w:id="325" w:author="Schulzkump, Andrew" w:date="2025-08-05T09:22:00Z" w16du:dateUtc="2025-08-05T14:22:00Z">
        <w:r>
          <w:rPr>
            <w:webHidden/>
          </w:rPr>
          <w:fldChar w:fldCharType="separate"/>
        </w:r>
        <w:r>
          <w:rPr>
            <w:webHidden/>
          </w:rPr>
          <w:t>20</w:t>
        </w:r>
        <w:r>
          <w:rPr>
            <w:webHidden/>
          </w:rPr>
          <w:fldChar w:fldCharType="end"/>
        </w:r>
        <w:r w:rsidRPr="00C26A9D">
          <w:rPr>
            <w:rStyle w:val="Hyperlink"/>
          </w:rPr>
          <w:fldChar w:fldCharType="end"/>
        </w:r>
      </w:ins>
    </w:p>
    <w:p w14:paraId="799A515A" w14:textId="6E99176E" w:rsidR="000F4A19" w:rsidRDefault="000F4A19">
      <w:pPr>
        <w:pStyle w:val="TOC2"/>
        <w:rPr>
          <w:ins w:id="326" w:author="Schulzkump, Andrew" w:date="2025-08-05T09:22:00Z" w16du:dateUtc="2025-08-05T14:22:00Z"/>
          <w:rFonts w:asciiTheme="minorHAnsi" w:eastAsiaTheme="minorEastAsia" w:hAnsiTheme="minorHAnsi" w:cstheme="minorBidi"/>
          <w:kern w:val="2"/>
          <w:sz w:val="24"/>
          <w:szCs w:val="24"/>
          <w14:ligatures w14:val="standardContextual"/>
        </w:rPr>
      </w:pPr>
      <w:ins w:id="327"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"_Toc205278257"</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G.</w:t>
        </w:r>
        <w:r>
          <w:rPr>
            <w:rFonts w:asciiTheme="minorHAnsi" w:eastAsiaTheme="minorEastAsia" w:hAnsiTheme="minorHAnsi" w:cstheme="minorBidi"/>
            <w:kern w:val="2"/>
            <w:sz w:val="24"/>
            <w:szCs w:val="24"/>
            <w14:ligatures w14:val="standardContextual"/>
          </w:rPr>
          <w:tab/>
        </w:r>
        <w:r w:rsidRPr="00C26A9D">
          <w:rPr>
            <w:rStyle w:val="Hyperlink"/>
          </w:rPr>
          <w:t>SUBJECT TO FUNDING / FUNDING OUT CLAUSE FOR LOSS OF APPROPRIATIONS (Nonnegotiable)</w:t>
        </w:r>
        <w:r>
          <w:rPr>
            <w:webHidden/>
          </w:rPr>
          <w:tab/>
        </w:r>
        <w:r>
          <w:rPr>
            <w:webHidden/>
          </w:rPr>
          <w:fldChar w:fldCharType="begin"/>
        </w:r>
        <w:r>
          <w:rPr>
            <w:webHidden/>
          </w:rPr>
          <w:instrText xml:space="preserve"> PAGEREF _Toc205278257 \h </w:instrText>
        </w:r>
      </w:ins>
      <w:r>
        <w:rPr>
          <w:webHidden/>
        </w:rPr>
      </w:r>
      <w:ins w:id="328" w:author="Schulzkump, Andrew" w:date="2025-08-05T09:22:00Z" w16du:dateUtc="2025-08-05T14:22:00Z">
        <w:r>
          <w:rPr>
            <w:webHidden/>
          </w:rPr>
          <w:fldChar w:fldCharType="separate"/>
        </w:r>
        <w:r>
          <w:rPr>
            <w:webHidden/>
          </w:rPr>
          <w:t>20</w:t>
        </w:r>
        <w:r>
          <w:rPr>
            <w:webHidden/>
          </w:rPr>
          <w:fldChar w:fldCharType="end"/>
        </w:r>
        <w:r w:rsidRPr="00C26A9D">
          <w:rPr>
            <w:rStyle w:val="Hyperlink"/>
          </w:rPr>
          <w:fldChar w:fldCharType="end"/>
        </w:r>
      </w:ins>
    </w:p>
    <w:p w14:paraId="302FE9C0" w14:textId="59E3B491" w:rsidR="000F4A19" w:rsidRDefault="000F4A19">
      <w:pPr>
        <w:pStyle w:val="TOC2"/>
        <w:rPr>
          <w:ins w:id="329" w:author="Schulzkump, Andrew" w:date="2025-08-05T09:22:00Z" w16du:dateUtc="2025-08-05T14:22:00Z"/>
          <w:rFonts w:asciiTheme="minorHAnsi" w:eastAsiaTheme="minorEastAsia" w:hAnsiTheme="minorHAnsi" w:cstheme="minorBidi"/>
          <w:kern w:val="2"/>
          <w:sz w:val="24"/>
          <w:szCs w:val="24"/>
          <w14:ligatures w14:val="standardContextual"/>
        </w:rPr>
      </w:pPr>
      <w:ins w:id="330"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"_Toc205278258"</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H.</w:t>
        </w:r>
        <w:r>
          <w:rPr>
            <w:rFonts w:asciiTheme="minorHAnsi" w:eastAsiaTheme="minorEastAsia" w:hAnsiTheme="minorHAnsi" w:cstheme="minorBidi"/>
            <w:kern w:val="2"/>
            <w:sz w:val="24"/>
            <w:szCs w:val="24"/>
            <w14:ligatures w14:val="standardContextual"/>
          </w:rPr>
          <w:tab/>
        </w:r>
        <w:r w:rsidRPr="00C26A9D">
          <w:rPr>
            <w:rStyle w:val="Hyperlink"/>
          </w:rPr>
          <w:t>RIGHT TO AUDIT (First Paragraph is Nonnegotiable)</w:t>
        </w:r>
        <w:r>
          <w:rPr>
            <w:webHidden/>
          </w:rPr>
          <w:tab/>
        </w:r>
        <w:r>
          <w:rPr>
            <w:webHidden/>
          </w:rPr>
          <w:fldChar w:fldCharType="begin"/>
        </w:r>
        <w:r>
          <w:rPr>
            <w:webHidden/>
          </w:rPr>
          <w:instrText xml:space="preserve"> PAGEREF _Toc205278258 \h </w:instrText>
        </w:r>
      </w:ins>
      <w:r>
        <w:rPr>
          <w:webHidden/>
        </w:rPr>
      </w:r>
      <w:ins w:id="331" w:author="Schulzkump, Andrew" w:date="2025-08-05T09:22:00Z" w16du:dateUtc="2025-08-05T14:22:00Z">
        <w:r>
          <w:rPr>
            <w:webHidden/>
          </w:rPr>
          <w:fldChar w:fldCharType="separate"/>
        </w:r>
        <w:r>
          <w:rPr>
            <w:webHidden/>
          </w:rPr>
          <w:t>20</w:t>
        </w:r>
        <w:r>
          <w:rPr>
            <w:webHidden/>
          </w:rPr>
          <w:fldChar w:fldCharType="end"/>
        </w:r>
        <w:r w:rsidRPr="00C26A9D">
          <w:rPr>
            <w:rStyle w:val="Hyperlink"/>
          </w:rPr>
          <w:fldChar w:fldCharType="end"/>
        </w:r>
      </w:ins>
    </w:p>
    <w:p w14:paraId="39272E90" w14:textId="17824408" w:rsidR="000F4A19" w:rsidRDefault="000F4A19">
      <w:pPr>
        <w:pStyle w:val="TOC1"/>
        <w:rPr>
          <w:ins w:id="332"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ins w:id="333" w:author="Schulzkump, Andrew" w:date="2025-08-05T09:22:00Z" w16du:dateUtc="2025-08-05T14:22:00Z">
        <w:r w:rsidRPr="00C26A9D">
          <w:rPr>
            <w:rStyle w:val="Hyperlink"/>
            <w:noProof/>
          </w:rPr>
          <w:fldChar w:fldCharType="begin"/>
        </w:r>
        <w:r w:rsidRPr="00C26A9D">
          <w:rPr>
            <w:rStyle w:val="Hyperlink"/>
            <w:noProof/>
          </w:rPr>
          <w:instrText xml:space="preserve"> </w:instrText>
        </w:r>
        <w:r>
          <w:rPr>
            <w:noProof/>
          </w:rPr>
          <w:instrText>HYPERLINK \l "_Toc205278259"</w:instrText>
        </w:r>
        <w:r w:rsidRPr="00C26A9D">
          <w:rPr>
            <w:rStyle w:val="Hyperlink"/>
            <w:noProof/>
          </w:rPr>
          <w:instrText xml:space="preserve"> </w:instrText>
        </w:r>
        <w:r w:rsidRPr="00C26A9D">
          <w:rPr>
            <w:rStyle w:val="Hyperlink"/>
            <w:noProof/>
          </w:rPr>
        </w:r>
        <w:r w:rsidRPr="00C26A9D">
          <w:rPr>
            <w:rStyle w:val="Hyperlink"/>
            <w:noProof/>
          </w:rPr>
          <w:fldChar w:fldCharType="separate"/>
        </w:r>
        <w:r w:rsidRPr="00C26A9D">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C26A9D">
          <w:rPr>
            <w:rStyle w:val="Hyperlink"/>
            <w:noProof/>
          </w:rPr>
          <w:t>PROJECT DESCRIPTION AND SCOPE OF WORK</w:t>
        </w:r>
        <w:r>
          <w:rPr>
            <w:noProof/>
            <w:webHidden/>
          </w:rPr>
          <w:tab/>
        </w:r>
        <w:r>
          <w:rPr>
            <w:noProof/>
            <w:webHidden/>
          </w:rPr>
          <w:fldChar w:fldCharType="begin"/>
        </w:r>
        <w:r>
          <w:rPr>
            <w:noProof/>
            <w:webHidden/>
          </w:rPr>
          <w:instrText xml:space="preserve"> PAGEREF _Toc205278259 \h </w:instrText>
        </w:r>
      </w:ins>
      <w:r>
        <w:rPr>
          <w:noProof/>
          <w:webHidden/>
        </w:rPr>
      </w:r>
      <w:ins w:id="334" w:author="Schulzkump, Andrew" w:date="2025-08-05T09:22:00Z" w16du:dateUtc="2025-08-05T14:22:00Z">
        <w:r>
          <w:rPr>
            <w:noProof/>
            <w:webHidden/>
          </w:rPr>
          <w:fldChar w:fldCharType="separate"/>
        </w:r>
        <w:r>
          <w:rPr>
            <w:noProof/>
            <w:webHidden/>
          </w:rPr>
          <w:t>21</w:t>
        </w:r>
        <w:r>
          <w:rPr>
            <w:noProof/>
            <w:webHidden/>
          </w:rPr>
          <w:fldChar w:fldCharType="end"/>
        </w:r>
        <w:r w:rsidRPr="00C26A9D">
          <w:rPr>
            <w:rStyle w:val="Hyperlink"/>
            <w:noProof/>
          </w:rPr>
          <w:fldChar w:fldCharType="end"/>
        </w:r>
      </w:ins>
    </w:p>
    <w:p w14:paraId="2F320C8D" w14:textId="5ECCDBFE" w:rsidR="000F4A19" w:rsidRDefault="000F4A19">
      <w:pPr>
        <w:pStyle w:val="TOC2"/>
        <w:rPr>
          <w:ins w:id="335" w:author="Schulzkump, Andrew" w:date="2025-08-05T09:22:00Z" w16du:dateUtc="2025-08-05T14:22:00Z"/>
          <w:rFonts w:asciiTheme="minorHAnsi" w:eastAsiaTheme="minorEastAsia" w:hAnsiTheme="minorHAnsi" w:cstheme="minorBidi"/>
          <w:kern w:val="2"/>
          <w:sz w:val="24"/>
          <w:szCs w:val="24"/>
          <w14:ligatures w14:val="standardContextual"/>
        </w:rPr>
      </w:pPr>
      <w:ins w:id="336"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"_Toc205278260"</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A.</w:t>
        </w:r>
        <w:r>
          <w:rPr>
            <w:rFonts w:asciiTheme="minorHAnsi" w:eastAsiaTheme="minorEastAsia" w:hAnsiTheme="minorHAnsi" w:cstheme="minorBidi"/>
            <w:kern w:val="2"/>
            <w:sz w:val="24"/>
            <w:szCs w:val="24"/>
            <w14:ligatures w14:val="standardContextual"/>
          </w:rPr>
          <w:tab/>
        </w:r>
        <w:r w:rsidRPr="00C26A9D">
          <w:rPr>
            <w:rStyle w:val="Hyperlink"/>
          </w:rPr>
          <w:t>SCOPE OF WORK</w:t>
        </w:r>
        <w:r>
          <w:rPr>
            <w:webHidden/>
          </w:rPr>
          <w:tab/>
        </w:r>
        <w:r>
          <w:rPr>
            <w:webHidden/>
          </w:rPr>
          <w:fldChar w:fldCharType="begin"/>
        </w:r>
        <w:r>
          <w:rPr>
            <w:webHidden/>
          </w:rPr>
          <w:instrText xml:space="preserve"> PAGEREF _Toc205278260 \h </w:instrText>
        </w:r>
      </w:ins>
      <w:r>
        <w:rPr>
          <w:webHidden/>
        </w:rPr>
      </w:r>
      <w:ins w:id="337" w:author="Schulzkump, Andrew" w:date="2025-08-05T09:22:00Z" w16du:dateUtc="2025-08-05T14:22:00Z">
        <w:r>
          <w:rPr>
            <w:webHidden/>
          </w:rPr>
          <w:fldChar w:fldCharType="separate"/>
        </w:r>
        <w:r>
          <w:rPr>
            <w:webHidden/>
          </w:rPr>
          <w:t>21</w:t>
        </w:r>
        <w:r>
          <w:rPr>
            <w:webHidden/>
          </w:rPr>
          <w:fldChar w:fldCharType="end"/>
        </w:r>
        <w:r w:rsidRPr="00C26A9D">
          <w:rPr>
            <w:rStyle w:val="Hyperlink"/>
          </w:rPr>
          <w:fldChar w:fldCharType="end"/>
        </w:r>
      </w:ins>
    </w:p>
    <w:p w14:paraId="2E184694" w14:textId="2098F3C1" w:rsidR="000F4A19" w:rsidRDefault="000F4A19">
      <w:pPr>
        <w:pStyle w:val="TOC2"/>
        <w:rPr>
          <w:ins w:id="338" w:author="Schulzkump, Andrew" w:date="2025-08-05T09:22:00Z" w16du:dateUtc="2025-08-05T14:22:00Z"/>
          <w:rFonts w:asciiTheme="minorHAnsi" w:eastAsiaTheme="minorEastAsia" w:hAnsiTheme="minorHAnsi" w:cstheme="minorBidi"/>
          <w:kern w:val="2"/>
          <w:sz w:val="24"/>
          <w:szCs w:val="24"/>
          <w14:ligatures w14:val="standardContextual"/>
        </w:rPr>
      </w:pPr>
      <w:ins w:id="339" w:author="Schulzkump, Andrew" w:date="2025-08-05T09:22:00Z" w16du:dateUtc="2025-08-05T14:22:00Z">
        <w:r w:rsidRPr="00C26A9D">
          <w:rPr>
            <w:rStyle w:val="Hyperlink"/>
          </w:rPr>
          <w:fldChar w:fldCharType="begin"/>
        </w:r>
        <w:r w:rsidRPr="00C26A9D">
          <w:rPr>
            <w:rStyle w:val="Hyperlink"/>
          </w:rPr>
          <w:instrText xml:space="preserve"> </w:instrText>
        </w:r>
        <w:r>
          <w:instrText>HYPERLINK \l "_Toc205278263"</w:instrText>
        </w:r>
        <w:r w:rsidRPr="00C26A9D">
          <w:rPr>
            <w:rStyle w:val="Hyperlink"/>
          </w:rPr>
          <w:instrText xml:space="preserve"> </w:instrText>
        </w:r>
        <w:r w:rsidRPr="00C26A9D">
          <w:rPr>
            <w:rStyle w:val="Hyperlink"/>
          </w:rPr>
        </w:r>
        <w:r w:rsidRPr="00C26A9D">
          <w:rPr>
            <w:rStyle w:val="Hyperlink"/>
          </w:rPr>
          <w:fldChar w:fldCharType="separate"/>
        </w:r>
        <w:r w:rsidRPr="00C26A9D">
          <w:rPr>
            <w:rStyle w:val="Hyperlink"/>
          </w:rPr>
          <w:t>B.</w:t>
        </w:r>
        <w:r>
          <w:rPr>
            <w:rFonts w:asciiTheme="minorHAnsi" w:eastAsiaTheme="minorEastAsia" w:hAnsiTheme="minorHAnsi" w:cstheme="minorBidi"/>
            <w:kern w:val="2"/>
            <w:sz w:val="24"/>
            <w:szCs w:val="24"/>
            <w14:ligatures w14:val="standardContextual"/>
          </w:rPr>
          <w:tab/>
        </w:r>
        <w:r w:rsidRPr="00C26A9D">
          <w:rPr>
            <w:rStyle w:val="Hyperlink"/>
          </w:rPr>
          <w:t>DELIVERABLES</w:t>
        </w:r>
        <w:r>
          <w:rPr>
            <w:webHidden/>
          </w:rPr>
          <w:tab/>
        </w:r>
        <w:r>
          <w:rPr>
            <w:webHidden/>
          </w:rPr>
          <w:fldChar w:fldCharType="begin"/>
        </w:r>
        <w:r>
          <w:rPr>
            <w:webHidden/>
          </w:rPr>
          <w:instrText xml:space="preserve"> PAGEREF _Toc205278263 \h </w:instrText>
        </w:r>
      </w:ins>
      <w:r>
        <w:rPr>
          <w:webHidden/>
        </w:rPr>
      </w:r>
      <w:ins w:id="340" w:author="Schulzkump, Andrew" w:date="2025-08-05T09:22:00Z" w16du:dateUtc="2025-08-05T14:22:00Z">
        <w:r>
          <w:rPr>
            <w:webHidden/>
          </w:rPr>
          <w:fldChar w:fldCharType="separate"/>
        </w:r>
        <w:r>
          <w:rPr>
            <w:webHidden/>
          </w:rPr>
          <w:t>21</w:t>
        </w:r>
        <w:r>
          <w:rPr>
            <w:webHidden/>
          </w:rPr>
          <w:fldChar w:fldCharType="end"/>
        </w:r>
        <w:r w:rsidRPr="00C26A9D">
          <w:rPr>
            <w:rStyle w:val="Hyperlink"/>
          </w:rPr>
          <w:fldChar w:fldCharType="end"/>
        </w:r>
      </w:ins>
    </w:p>
    <w:p w14:paraId="74586EEF" w14:textId="7C844509" w:rsidR="000F4A19" w:rsidRDefault="000F4A19">
      <w:pPr>
        <w:pStyle w:val="TOC1"/>
        <w:rPr>
          <w:ins w:id="341"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ins w:id="342" w:author="Schulzkump, Andrew" w:date="2025-08-05T09:22:00Z" w16du:dateUtc="2025-08-05T14:22:00Z">
        <w:r w:rsidRPr="00C26A9D">
          <w:rPr>
            <w:rStyle w:val="Hyperlink"/>
            <w:noProof/>
          </w:rPr>
          <w:fldChar w:fldCharType="begin"/>
        </w:r>
        <w:r w:rsidRPr="00C26A9D">
          <w:rPr>
            <w:rStyle w:val="Hyperlink"/>
            <w:noProof/>
          </w:rPr>
          <w:instrText xml:space="preserve"> </w:instrText>
        </w:r>
        <w:r>
          <w:rPr>
            <w:noProof/>
          </w:rPr>
          <w:instrText>HYPERLINK \l "_Toc205278264"</w:instrText>
        </w:r>
        <w:r w:rsidRPr="00C26A9D">
          <w:rPr>
            <w:rStyle w:val="Hyperlink"/>
            <w:noProof/>
          </w:rPr>
          <w:instrText xml:space="preserve"> </w:instrText>
        </w:r>
        <w:r w:rsidRPr="00C26A9D">
          <w:rPr>
            <w:rStyle w:val="Hyperlink"/>
            <w:noProof/>
          </w:rPr>
        </w:r>
        <w:r w:rsidRPr="00C26A9D">
          <w:rPr>
            <w:rStyle w:val="Hyperlink"/>
            <w:noProof/>
          </w:rPr>
          <w:fldChar w:fldCharType="separate"/>
        </w:r>
        <w:r w:rsidRPr="00C26A9D">
          <w:rPr>
            <w:rStyle w:val="Hyperlink"/>
            <w:noProof/>
          </w:rPr>
          <w:t>CONTRACTUAL AGREEMENT FORM</w:t>
        </w:r>
        <w:r>
          <w:rPr>
            <w:noProof/>
            <w:webHidden/>
          </w:rPr>
          <w:tab/>
        </w:r>
        <w:r>
          <w:rPr>
            <w:noProof/>
            <w:webHidden/>
          </w:rPr>
          <w:fldChar w:fldCharType="begin"/>
        </w:r>
        <w:r>
          <w:rPr>
            <w:noProof/>
            <w:webHidden/>
          </w:rPr>
          <w:instrText xml:space="preserve"> PAGEREF _Toc205278264 \h </w:instrText>
        </w:r>
      </w:ins>
      <w:r>
        <w:rPr>
          <w:noProof/>
          <w:webHidden/>
        </w:rPr>
      </w:r>
      <w:ins w:id="343" w:author="Schulzkump, Andrew" w:date="2025-08-05T09:22:00Z" w16du:dateUtc="2025-08-05T14:22:00Z">
        <w:r>
          <w:rPr>
            <w:noProof/>
            <w:webHidden/>
          </w:rPr>
          <w:fldChar w:fldCharType="separate"/>
        </w:r>
        <w:r>
          <w:rPr>
            <w:noProof/>
            <w:webHidden/>
          </w:rPr>
          <w:t>23</w:t>
        </w:r>
        <w:r>
          <w:rPr>
            <w:noProof/>
            <w:webHidden/>
          </w:rPr>
          <w:fldChar w:fldCharType="end"/>
        </w:r>
        <w:r w:rsidRPr="00C26A9D">
          <w:rPr>
            <w:rStyle w:val="Hyperlink"/>
            <w:noProof/>
          </w:rPr>
          <w:fldChar w:fldCharType="end"/>
        </w:r>
      </w:ins>
    </w:p>
    <w:p w14:paraId="05F207EA" w14:textId="7FA4B87D" w:rsidR="00380D85" w:rsidDel="000F4A19" w:rsidRDefault="00380D85">
      <w:pPr>
        <w:pStyle w:val="TOC1"/>
        <w:rPr>
          <w:del w:id="344"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345" w:author="Schulzkump, Andrew" w:date="2025-08-05T09:22:00Z" w16du:dateUtc="2025-08-05T14:22:00Z">
        <w:r w:rsidRPr="000F4A19" w:rsidDel="000F4A19">
          <w:rPr>
            <w:rPrChange w:id="346" w:author="Schulzkump, Andrew" w:date="2025-08-05T09:22:00Z" w16du:dateUtc="2025-08-05T14:22:00Z">
              <w:rPr>
                <w:rStyle w:val="Hyperlink"/>
                <w:b w:val="0"/>
                <w:bCs w:val="0"/>
                <w:noProof/>
              </w:rPr>
            </w:rPrChange>
          </w:rPr>
          <w:delText>REQUEST FOR PROPOSAL FOR SERVICES CONTRACT</w:delText>
        </w:r>
        <w:r w:rsidDel="000F4A19">
          <w:rPr>
            <w:noProof/>
            <w:webHidden/>
          </w:rPr>
          <w:tab/>
          <w:delText>i</w:delText>
        </w:r>
      </w:del>
    </w:p>
    <w:p w14:paraId="31265554" w14:textId="70BFC847" w:rsidR="00380D85" w:rsidDel="000F4A19" w:rsidRDefault="00380D85">
      <w:pPr>
        <w:pStyle w:val="TOC1"/>
        <w:rPr>
          <w:del w:id="347"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348" w:author="Schulzkump, Andrew" w:date="2025-08-05T09:22:00Z" w16du:dateUtc="2025-08-05T14:22:00Z">
        <w:r w:rsidRPr="000F4A19" w:rsidDel="000F4A19">
          <w:rPr>
            <w:rPrChange w:id="349" w:author="Schulzkump, Andrew" w:date="2025-08-05T09:22:00Z" w16du:dateUtc="2025-08-05T14:22:00Z">
              <w:rPr>
                <w:rStyle w:val="Hyperlink"/>
                <w:b w:val="0"/>
                <w:bCs w:val="0"/>
                <w:noProof/>
              </w:rPr>
            </w:rPrChange>
          </w:rPr>
          <w:delText>GLOSSARY OF TERMS</w:delText>
        </w:r>
        <w:r w:rsidDel="000F4A19">
          <w:rPr>
            <w:noProof/>
            <w:webHidden/>
          </w:rPr>
          <w:tab/>
          <w:delText>vi</w:delText>
        </w:r>
      </w:del>
    </w:p>
    <w:p w14:paraId="26A44FA2" w14:textId="468CC71C" w:rsidR="00380D85" w:rsidDel="000F4A19" w:rsidRDefault="00380D85">
      <w:pPr>
        <w:pStyle w:val="TOC1"/>
        <w:rPr>
          <w:del w:id="350"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351" w:author="Schulzkump, Andrew" w:date="2025-08-05T09:22:00Z" w16du:dateUtc="2025-08-05T14:22:00Z">
        <w:r w:rsidRPr="000F4A19" w:rsidDel="000F4A19">
          <w:rPr>
            <w:rPrChange w:id="352" w:author="Schulzkump, Andrew" w:date="2025-08-05T09:22:00Z" w16du:dateUtc="2025-08-05T14:22:00Z">
              <w:rPr>
                <w:rStyle w:val="Hyperlink"/>
                <w:b w:val="0"/>
                <w:bCs w:val="0"/>
                <w:noProof/>
              </w:rPr>
            </w:rPrChange>
          </w:rPr>
          <w:delText>ACRONYM LIST</w:delText>
        </w:r>
        <w:r w:rsidDel="000F4A19">
          <w:rPr>
            <w:noProof/>
            <w:webHidden/>
          </w:rPr>
          <w:tab/>
          <w:delText>xi</w:delText>
        </w:r>
      </w:del>
    </w:p>
    <w:p w14:paraId="088FC4B5" w14:textId="4E050534" w:rsidR="00380D85" w:rsidDel="000F4A19" w:rsidRDefault="00380D85">
      <w:pPr>
        <w:pStyle w:val="TOC1"/>
        <w:rPr>
          <w:del w:id="353"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354" w:author="Schulzkump, Andrew" w:date="2025-08-05T09:22:00Z" w16du:dateUtc="2025-08-05T14:22:00Z">
        <w:r w:rsidRPr="000F4A19" w:rsidDel="000F4A19">
          <w:rPr>
            <w:rPrChange w:id="355" w:author="Schulzkump, Andrew" w:date="2025-08-05T09:22:00Z" w16du:dateUtc="2025-08-05T14:22:00Z">
              <w:rPr>
                <w:rStyle w:val="Hyperlink"/>
                <w:b w:val="0"/>
                <w:bCs w:val="0"/>
                <w:noProof/>
              </w:rPr>
            </w:rPrChange>
          </w:rPr>
          <w:delText>I.</w:delText>
        </w:r>
        <w:r w:rsidDel="000F4A19">
          <w:rPr>
            <w:rFonts w:asciiTheme="minorHAnsi" w:eastAsiaTheme="minorEastAsia" w:hAnsiTheme="minorHAnsi" w:cstheme="minorBidi"/>
            <w:b w:val="0"/>
            <w:bCs w:val="0"/>
            <w:noProof/>
            <w:kern w:val="2"/>
            <w:sz w:val="24"/>
            <w:szCs w:val="24"/>
            <w14:ligatures w14:val="standardContextual"/>
          </w:rPr>
          <w:tab/>
        </w:r>
        <w:r w:rsidRPr="000F4A19" w:rsidDel="000F4A19">
          <w:rPr>
            <w:rPrChange w:id="356" w:author="Schulzkump, Andrew" w:date="2025-08-05T09:22:00Z" w16du:dateUtc="2025-08-05T14:22:00Z">
              <w:rPr>
                <w:rStyle w:val="Hyperlink"/>
                <w:b w:val="0"/>
                <w:bCs w:val="0"/>
                <w:noProof/>
              </w:rPr>
            </w:rPrChange>
          </w:rPr>
          <w:delText>PROCUREMENT PROCEDURE</w:delText>
        </w:r>
        <w:r w:rsidDel="000F4A19">
          <w:rPr>
            <w:noProof/>
            <w:webHidden/>
          </w:rPr>
          <w:tab/>
          <w:delText>1</w:delText>
        </w:r>
      </w:del>
    </w:p>
    <w:p w14:paraId="0E7A18D7" w14:textId="1DEB86A0" w:rsidR="00380D85" w:rsidDel="000F4A19" w:rsidRDefault="00380D85">
      <w:pPr>
        <w:pStyle w:val="TOC2"/>
        <w:rPr>
          <w:del w:id="357" w:author="Schulzkump, Andrew" w:date="2025-08-05T09:22:00Z" w16du:dateUtc="2025-08-05T14:22:00Z"/>
          <w:rFonts w:asciiTheme="minorHAnsi" w:eastAsiaTheme="minorEastAsia" w:hAnsiTheme="minorHAnsi" w:cstheme="minorBidi"/>
          <w:kern w:val="2"/>
          <w:sz w:val="24"/>
          <w:szCs w:val="24"/>
          <w14:ligatures w14:val="standardContextual"/>
        </w:rPr>
      </w:pPr>
      <w:del w:id="358" w:author="Schulzkump, Andrew" w:date="2025-08-05T09:22:00Z" w16du:dateUtc="2025-08-05T14:22:00Z">
        <w:r w:rsidRPr="000F4A19" w:rsidDel="000F4A19">
          <w:rPr>
            <w:rPrChange w:id="359" w:author="Schulzkump, Andrew" w:date="2025-08-05T09:22:00Z" w16du:dateUtc="2025-08-05T14:22:00Z">
              <w:rPr>
                <w:rStyle w:val="Hyperlink"/>
              </w:rPr>
            </w:rPrChange>
          </w:rPr>
          <w:delText>A.</w:delText>
        </w:r>
        <w:r w:rsidDel="000F4A19">
          <w:rPr>
            <w:rFonts w:asciiTheme="minorHAnsi" w:eastAsiaTheme="minorEastAsia" w:hAnsiTheme="minorHAnsi" w:cstheme="minorBidi"/>
            <w:kern w:val="2"/>
            <w:sz w:val="24"/>
            <w:szCs w:val="24"/>
            <w14:ligatures w14:val="standardContextual"/>
          </w:rPr>
          <w:tab/>
        </w:r>
        <w:r w:rsidRPr="000F4A19" w:rsidDel="000F4A19">
          <w:rPr>
            <w:rPrChange w:id="360" w:author="Schulzkump, Andrew" w:date="2025-08-05T09:22:00Z" w16du:dateUtc="2025-08-05T14:22:00Z">
              <w:rPr>
                <w:rStyle w:val="Hyperlink"/>
              </w:rPr>
            </w:rPrChange>
          </w:rPr>
          <w:delText>GENERAL INFORMATION</w:delText>
        </w:r>
        <w:r w:rsidDel="000F4A19">
          <w:rPr>
            <w:webHidden/>
          </w:rPr>
          <w:tab/>
          <w:delText>1</w:delText>
        </w:r>
      </w:del>
    </w:p>
    <w:p w14:paraId="7D17B5B6" w14:textId="65BC9A6E" w:rsidR="00380D85" w:rsidDel="000F4A19" w:rsidRDefault="00380D85">
      <w:pPr>
        <w:pStyle w:val="TOC2"/>
        <w:rPr>
          <w:del w:id="361" w:author="Schulzkump, Andrew" w:date="2025-08-05T09:22:00Z" w16du:dateUtc="2025-08-05T14:22:00Z"/>
          <w:rFonts w:asciiTheme="minorHAnsi" w:eastAsiaTheme="minorEastAsia" w:hAnsiTheme="minorHAnsi" w:cstheme="minorBidi"/>
          <w:kern w:val="2"/>
          <w:sz w:val="24"/>
          <w:szCs w:val="24"/>
          <w14:ligatures w14:val="standardContextual"/>
        </w:rPr>
      </w:pPr>
      <w:del w:id="362" w:author="Schulzkump, Andrew" w:date="2025-08-05T09:22:00Z" w16du:dateUtc="2025-08-05T14:22:00Z">
        <w:r w:rsidRPr="000F4A19" w:rsidDel="000F4A19">
          <w:rPr>
            <w:rPrChange w:id="363" w:author="Schulzkump, Andrew" w:date="2025-08-05T09:22:00Z" w16du:dateUtc="2025-08-05T14:22:00Z">
              <w:rPr>
                <w:rStyle w:val="Hyperlink"/>
              </w:rPr>
            </w:rPrChange>
          </w:rPr>
          <w:delText>B.</w:delText>
        </w:r>
        <w:r w:rsidDel="000F4A19">
          <w:rPr>
            <w:rFonts w:asciiTheme="minorHAnsi" w:eastAsiaTheme="minorEastAsia" w:hAnsiTheme="minorHAnsi" w:cstheme="minorBidi"/>
            <w:kern w:val="2"/>
            <w:sz w:val="24"/>
            <w:szCs w:val="24"/>
            <w14:ligatures w14:val="standardContextual"/>
          </w:rPr>
          <w:tab/>
        </w:r>
        <w:r w:rsidRPr="000F4A19" w:rsidDel="000F4A19">
          <w:rPr>
            <w:rPrChange w:id="364" w:author="Schulzkump, Andrew" w:date="2025-08-05T09:22:00Z" w16du:dateUtc="2025-08-05T14:22:00Z">
              <w:rPr>
                <w:rStyle w:val="Hyperlink"/>
              </w:rPr>
            </w:rPrChange>
          </w:rPr>
          <w:delText>PROCURING OFFICE AND COMMUNICATION WITH STATE STAFF AND EVALUATORS</w:delText>
        </w:r>
        <w:r w:rsidDel="000F4A19">
          <w:rPr>
            <w:webHidden/>
          </w:rPr>
          <w:tab/>
          <w:delText>1</w:delText>
        </w:r>
      </w:del>
    </w:p>
    <w:p w14:paraId="11A2FD82" w14:textId="5810C5E8" w:rsidR="00380D85" w:rsidDel="000F4A19" w:rsidRDefault="00380D85">
      <w:pPr>
        <w:pStyle w:val="TOC2"/>
        <w:rPr>
          <w:del w:id="365" w:author="Schulzkump, Andrew" w:date="2025-08-05T09:22:00Z" w16du:dateUtc="2025-08-05T14:22:00Z"/>
          <w:rFonts w:asciiTheme="minorHAnsi" w:eastAsiaTheme="minorEastAsia" w:hAnsiTheme="minorHAnsi" w:cstheme="minorBidi"/>
          <w:kern w:val="2"/>
          <w:sz w:val="24"/>
          <w:szCs w:val="24"/>
          <w14:ligatures w14:val="standardContextual"/>
        </w:rPr>
      </w:pPr>
      <w:del w:id="366" w:author="Schulzkump, Andrew" w:date="2025-08-05T09:22:00Z" w16du:dateUtc="2025-08-05T14:22:00Z">
        <w:r w:rsidRPr="000F4A19" w:rsidDel="000F4A19">
          <w:rPr>
            <w:rPrChange w:id="367" w:author="Schulzkump, Andrew" w:date="2025-08-05T09:22:00Z" w16du:dateUtc="2025-08-05T14:22:00Z">
              <w:rPr>
                <w:rStyle w:val="Hyperlink"/>
              </w:rPr>
            </w:rPrChange>
          </w:rPr>
          <w:delText>C.</w:delText>
        </w:r>
        <w:r w:rsidDel="000F4A19">
          <w:rPr>
            <w:rFonts w:asciiTheme="minorHAnsi" w:eastAsiaTheme="minorEastAsia" w:hAnsiTheme="minorHAnsi" w:cstheme="minorBidi"/>
            <w:kern w:val="2"/>
            <w:sz w:val="24"/>
            <w:szCs w:val="24"/>
            <w14:ligatures w14:val="standardContextual"/>
          </w:rPr>
          <w:tab/>
        </w:r>
        <w:r w:rsidRPr="000F4A19" w:rsidDel="000F4A19">
          <w:rPr>
            <w:rPrChange w:id="368" w:author="Schulzkump, Andrew" w:date="2025-08-05T09:22:00Z" w16du:dateUtc="2025-08-05T14:22:00Z">
              <w:rPr>
                <w:rStyle w:val="Hyperlink"/>
              </w:rPr>
            </w:rPrChange>
          </w:rPr>
          <w:delText>SCHEDULE OF EVENTS</w:delText>
        </w:r>
        <w:r w:rsidDel="000F4A19">
          <w:rPr>
            <w:webHidden/>
          </w:rPr>
          <w:tab/>
          <w:delText>1</w:delText>
        </w:r>
      </w:del>
    </w:p>
    <w:p w14:paraId="34E41767" w14:textId="6B593F60" w:rsidR="00380D85" w:rsidDel="000F4A19" w:rsidRDefault="00380D85">
      <w:pPr>
        <w:pStyle w:val="TOC2"/>
        <w:rPr>
          <w:del w:id="369" w:author="Schulzkump, Andrew" w:date="2025-08-05T09:22:00Z" w16du:dateUtc="2025-08-05T14:22:00Z"/>
          <w:rFonts w:asciiTheme="minorHAnsi" w:eastAsiaTheme="minorEastAsia" w:hAnsiTheme="minorHAnsi" w:cstheme="minorBidi"/>
          <w:kern w:val="2"/>
          <w:sz w:val="24"/>
          <w:szCs w:val="24"/>
          <w14:ligatures w14:val="standardContextual"/>
        </w:rPr>
      </w:pPr>
      <w:del w:id="370" w:author="Schulzkump, Andrew" w:date="2025-08-05T09:22:00Z" w16du:dateUtc="2025-08-05T14:22:00Z">
        <w:r w:rsidRPr="000F4A19" w:rsidDel="000F4A19">
          <w:rPr>
            <w:rPrChange w:id="371" w:author="Schulzkump, Andrew" w:date="2025-08-05T09:22:00Z" w16du:dateUtc="2025-08-05T14:22:00Z">
              <w:rPr>
                <w:rStyle w:val="Hyperlink"/>
              </w:rPr>
            </w:rPrChange>
          </w:rPr>
          <w:delText>D.</w:delText>
        </w:r>
        <w:r w:rsidDel="000F4A19">
          <w:rPr>
            <w:rFonts w:asciiTheme="minorHAnsi" w:eastAsiaTheme="minorEastAsia" w:hAnsiTheme="minorHAnsi" w:cstheme="minorBidi"/>
            <w:kern w:val="2"/>
            <w:sz w:val="24"/>
            <w:szCs w:val="24"/>
            <w14:ligatures w14:val="standardContextual"/>
          </w:rPr>
          <w:tab/>
        </w:r>
        <w:r w:rsidRPr="000F4A19" w:rsidDel="000F4A19">
          <w:rPr>
            <w:rPrChange w:id="372" w:author="Schulzkump, Andrew" w:date="2025-08-05T09:22:00Z" w16du:dateUtc="2025-08-05T14:22:00Z">
              <w:rPr>
                <w:rStyle w:val="Hyperlink"/>
              </w:rPr>
            </w:rPrChange>
          </w:rPr>
          <w:delText>WRITTEN QUESTIONS AND ANSWERS</w:delText>
        </w:r>
        <w:r w:rsidDel="000F4A19">
          <w:rPr>
            <w:webHidden/>
          </w:rPr>
          <w:tab/>
          <w:delText>3</w:delText>
        </w:r>
      </w:del>
    </w:p>
    <w:p w14:paraId="2D62A695" w14:textId="25856112" w:rsidR="00380D85" w:rsidDel="000F4A19" w:rsidRDefault="00380D85">
      <w:pPr>
        <w:pStyle w:val="TOC2"/>
        <w:rPr>
          <w:del w:id="373" w:author="Schulzkump, Andrew" w:date="2025-08-05T09:22:00Z" w16du:dateUtc="2025-08-05T14:22:00Z"/>
          <w:rFonts w:asciiTheme="minorHAnsi" w:eastAsiaTheme="minorEastAsia" w:hAnsiTheme="minorHAnsi" w:cstheme="minorBidi"/>
          <w:kern w:val="2"/>
          <w:sz w:val="24"/>
          <w:szCs w:val="24"/>
          <w14:ligatures w14:val="standardContextual"/>
        </w:rPr>
      </w:pPr>
      <w:del w:id="374" w:author="Schulzkump, Andrew" w:date="2025-08-05T09:22:00Z" w16du:dateUtc="2025-08-05T14:22:00Z">
        <w:r w:rsidRPr="000F4A19" w:rsidDel="000F4A19">
          <w:rPr>
            <w:rPrChange w:id="375" w:author="Schulzkump, Andrew" w:date="2025-08-05T09:22:00Z" w16du:dateUtc="2025-08-05T14:22:00Z">
              <w:rPr>
                <w:rStyle w:val="Hyperlink"/>
              </w:rPr>
            </w:rPrChange>
          </w:rPr>
          <w:delText>E.</w:delText>
        </w:r>
        <w:r w:rsidDel="000F4A19">
          <w:rPr>
            <w:rFonts w:asciiTheme="minorHAnsi" w:eastAsiaTheme="minorEastAsia" w:hAnsiTheme="minorHAnsi" w:cstheme="minorBidi"/>
            <w:kern w:val="2"/>
            <w:sz w:val="24"/>
            <w:szCs w:val="24"/>
            <w14:ligatures w14:val="standardContextual"/>
          </w:rPr>
          <w:tab/>
        </w:r>
        <w:r w:rsidRPr="000F4A19" w:rsidDel="000F4A19">
          <w:rPr>
            <w:rPrChange w:id="376" w:author="Schulzkump, Andrew" w:date="2025-08-05T09:22:00Z" w16du:dateUtc="2025-08-05T14:22:00Z">
              <w:rPr>
                <w:rStyle w:val="Hyperlink"/>
              </w:rPr>
            </w:rPrChange>
          </w:rPr>
          <w:delText>SOLICITATION CONFERENCE</w:delText>
        </w:r>
        <w:r w:rsidDel="000F4A19">
          <w:rPr>
            <w:webHidden/>
          </w:rPr>
          <w:tab/>
          <w:delText>3</w:delText>
        </w:r>
      </w:del>
    </w:p>
    <w:p w14:paraId="3C9D65A4" w14:textId="73B3BF29" w:rsidR="00380D85" w:rsidDel="000F4A19" w:rsidRDefault="00380D85">
      <w:pPr>
        <w:pStyle w:val="TOC2"/>
        <w:rPr>
          <w:del w:id="377" w:author="Schulzkump, Andrew" w:date="2025-08-05T09:22:00Z" w16du:dateUtc="2025-08-05T14:22:00Z"/>
          <w:rFonts w:asciiTheme="minorHAnsi" w:eastAsiaTheme="minorEastAsia" w:hAnsiTheme="minorHAnsi" w:cstheme="minorBidi"/>
          <w:kern w:val="2"/>
          <w:sz w:val="24"/>
          <w:szCs w:val="24"/>
          <w14:ligatures w14:val="standardContextual"/>
        </w:rPr>
      </w:pPr>
      <w:del w:id="378" w:author="Schulzkump, Andrew" w:date="2025-08-05T09:22:00Z" w16du:dateUtc="2025-08-05T14:22:00Z">
        <w:r w:rsidRPr="000F4A19" w:rsidDel="000F4A19">
          <w:rPr>
            <w:rPrChange w:id="379" w:author="Schulzkump, Andrew" w:date="2025-08-05T09:22:00Z" w16du:dateUtc="2025-08-05T14:22:00Z">
              <w:rPr>
                <w:rStyle w:val="Hyperlink"/>
              </w:rPr>
            </w:rPrChange>
          </w:rPr>
          <w:delText>F.</w:delText>
        </w:r>
        <w:r w:rsidDel="000F4A19">
          <w:rPr>
            <w:rFonts w:asciiTheme="minorHAnsi" w:eastAsiaTheme="minorEastAsia" w:hAnsiTheme="minorHAnsi" w:cstheme="minorBidi"/>
            <w:kern w:val="2"/>
            <w:sz w:val="24"/>
            <w:szCs w:val="24"/>
            <w14:ligatures w14:val="standardContextual"/>
          </w:rPr>
          <w:tab/>
        </w:r>
        <w:r w:rsidRPr="000F4A19" w:rsidDel="000F4A19">
          <w:rPr>
            <w:rPrChange w:id="380" w:author="Schulzkump, Andrew" w:date="2025-08-05T09:22:00Z" w16du:dateUtc="2025-08-05T14:22:00Z">
              <w:rPr>
                <w:rStyle w:val="Hyperlink"/>
              </w:rPr>
            </w:rPrChange>
          </w:rPr>
          <w:delText xml:space="preserve">NOTICE OF INTENT TO ATTEND MANDATORY SOLICITATION CONFERENCE </w:delText>
        </w:r>
        <w:r w:rsidRPr="000F4A19" w:rsidDel="000F4A19">
          <w:rPr>
            <w:highlight w:val="green"/>
            <w:rPrChange w:id="381" w:author="Schulzkump, Andrew" w:date="2025-08-05T09:22:00Z" w16du:dateUtc="2025-08-05T14:22:00Z">
              <w:rPr>
                <w:rStyle w:val="Hyperlink"/>
                <w:highlight w:val="green"/>
              </w:rPr>
            </w:rPrChange>
          </w:rPr>
          <w:delText>OPTIONAL</w:delText>
        </w:r>
        <w:r w:rsidDel="000F4A19">
          <w:rPr>
            <w:webHidden/>
          </w:rPr>
          <w:tab/>
          <w:delText>3</w:delText>
        </w:r>
      </w:del>
    </w:p>
    <w:p w14:paraId="7D51114D" w14:textId="6877E789" w:rsidR="00380D85" w:rsidDel="000F4A19" w:rsidRDefault="00380D85">
      <w:pPr>
        <w:pStyle w:val="TOC2"/>
        <w:rPr>
          <w:del w:id="382" w:author="Schulzkump, Andrew" w:date="2025-08-05T09:22:00Z" w16du:dateUtc="2025-08-05T14:22:00Z"/>
          <w:rFonts w:asciiTheme="minorHAnsi" w:eastAsiaTheme="minorEastAsia" w:hAnsiTheme="minorHAnsi" w:cstheme="minorBidi"/>
          <w:kern w:val="2"/>
          <w:sz w:val="24"/>
          <w:szCs w:val="24"/>
          <w14:ligatures w14:val="standardContextual"/>
        </w:rPr>
      </w:pPr>
      <w:del w:id="383" w:author="Schulzkump, Andrew" w:date="2025-08-05T09:22:00Z" w16du:dateUtc="2025-08-05T14:22:00Z">
        <w:r w:rsidRPr="000F4A19" w:rsidDel="000F4A19">
          <w:rPr>
            <w:rPrChange w:id="384" w:author="Schulzkump, Andrew" w:date="2025-08-05T09:22:00Z" w16du:dateUtc="2025-08-05T14:22:00Z">
              <w:rPr>
                <w:rStyle w:val="Hyperlink"/>
              </w:rPr>
            </w:rPrChange>
          </w:rPr>
          <w:delText>G.</w:delText>
        </w:r>
        <w:r w:rsidDel="000F4A19">
          <w:rPr>
            <w:rFonts w:asciiTheme="minorHAnsi" w:eastAsiaTheme="minorEastAsia" w:hAnsiTheme="minorHAnsi" w:cstheme="minorBidi"/>
            <w:kern w:val="2"/>
            <w:sz w:val="24"/>
            <w:szCs w:val="24"/>
            <w14:ligatures w14:val="standardContextual"/>
          </w:rPr>
          <w:tab/>
        </w:r>
        <w:r w:rsidRPr="000F4A19" w:rsidDel="000F4A19">
          <w:rPr>
            <w:rPrChange w:id="385" w:author="Schulzkump, Andrew" w:date="2025-08-05T09:22:00Z" w16du:dateUtc="2025-08-05T14:22:00Z">
              <w:rPr>
                <w:rStyle w:val="Hyperlink"/>
              </w:rPr>
            </w:rPrChange>
          </w:rPr>
          <w:delText>SECRETARY OF STATE/TAX COMMISSIONER REGISTRATION REQUIREMENTS (Nonnegotiable)</w:delText>
        </w:r>
        <w:r w:rsidDel="000F4A19">
          <w:rPr>
            <w:webHidden/>
          </w:rPr>
          <w:tab/>
          <w:delText>3</w:delText>
        </w:r>
      </w:del>
    </w:p>
    <w:p w14:paraId="2A11B72D" w14:textId="618ED75E" w:rsidR="00380D85" w:rsidDel="000F4A19" w:rsidRDefault="00380D85">
      <w:pPr>
        <w:pStyle w:val="TOC2"/>
        <w:rPr>
          <w:del w:id="386" w:author="Schulzkump, Andrew" w:date="2025-08-05T09:22:00Z" w16du:dateUtc="2025-08-05T14:22:00Z"/>
          <w:rFonts w:asciiTheme="minorHAnsi" w:eastAsiaTheme="minorEastAsia" w:hAnsiTheme="minorHAnsi" w:cstheme="minorBidi"/>
          <w:kern w:val="2"/>
          <w:sz w:val="24"/>
          <w:szCs w:val="24"/>
          <w14:ligatures w14:val="standardContextual"/>
        </w:rPr>
      </w:pPr>
      <w:del w:id="387" w:author="Schulzkump, Andrew" w:date="2025-08-05T09:22:00Z" w16du:dateUtc="2025-08-05T14:22:00Z">
        <w:r w:rsidRPr="000F4A19" w:rsidDel="000F4A19">
          <w:rPr>
            <w:rPrChange w:id="388" w:author="Schulzkump, Andrew" w:date="2025-08-05T09:22:00Z" w16du:dateUtc="2025-08-05T14:22:00Z">
              <w:rPr>
                <w:rStyle w:val="Hyperlink"/>
              </w:rPr>
            </w:rPrChange>
          </w:rPr>
          <w:delText>H.</w:delText>
        </w:r>
        <w:r w:rsidDel="000F4A19">
          <w:rPr>
            <w:rFonts w:asciiTheme="minorHAnsi" w:eastAsiaTheme="minorEastAsia" w:hAnsiTheme="minorHAnsi" w:cstheme="minorBidi"/>
            <w:kern w:val="2"/>
            <w:sz w:val="24"/>
            <w:szCs w:val="24"/>
            <w14:ligatures w14:val="standardContextual"/>
          </w:rPr>
          <w:tab/>
        </w:r>
        <w:r w:rsidRPr="000F4A19" w:rsidDel="000F4A19">
          <w:rPr>
            <w:rPrChange w:id="389" w:author="Schulzkump, Andrew" w:date="2025-08-05T09:22:00Z" w16du:dateUtc="2025-08-05T14:22:00Z">
              <w:rPr>
                <w:rStyle w:val="Hyperlink"/>
              </w:rPr>
            </w:rPrChange>
          </w:rPr>
          <w:delText>ETHICS IN PUBLIC CONTRACTING</w:delText>
        </w:r>
        <w:r w:rsidDel="000F4A19">
          <w:rPr>
            <w:webHidden/>
          </w:rPr>
          <w:tab/>
          <w:delText>3</w:delText>
        </w:r>
      </w:del>
    </w:p>
    <w:p w14:paraId="04AD0B19" w14:textId="4B1963BE" w:rsidR="00380D85" w:rsidDel="000F4A19" w:rsidRDefault="00380D85">
      <w:pPr>
        <w:pStyle w:val="TOC2"/>
        <w:rPr>
          <w:del w:id="390" w:author="Schulzkump, Andrew" w:date="2025-08-05T09:22:00Z" w16du:dateUtc="2025-08-05T14:22:00Z"/>
          <w:rFonts w:asciiTheme="minorHAnsi" w:eastAsiaTheme="minorEastAsia" w:hAnsiTheme="minorHAnsi" w:cstheme="minorBidi"/>
          <w:kern w:val="2"/>
          <w:sz w:val="24"/>
          <w:szCs w:val="24"/>
          <w14:ligatures w14:val="standardContextual"/>
        </w:rPr>
      </w:pPr>
      <w:del w:id="391" w:author="Schulzkump, Andrew" w:date="2025-08-05T09:22:00Z" w16du:dateUtc="2025-08-05T14:22:00Z">
        <w:r w:rsidRPr="000F4A19" w:rsidDel="000F4A19">
          <w:rPr>
            <w:rPrChange w:id="392" w:author="Schulzkump, Andrew" w:date="2025-08-05T09:22:00Z" w16du:dateUtc="2025-08-05T14:22:00Z">
              <w:rPr>
                <w:rStyle w:val="Hyperlink"/>
              </w:rPr>
            </w:rPrChange>
          </w:rPr>
          <w:delText>I.</w:delText>
        </w:r>
        <w:r w:rsidDel="000F4A19">
          <w:rPr>
            <w:rFonts w:asciiTheme="minorHAnsi" w:eastAsiaTheme="minorEastAsia" w:hAnsiTheme="minorHAnsi" w:cstheme="minorBidi"/>
            <w:kern w:val="2"/>
            <w:sz w:val="24"/>
            <w:szCs w:val="24"/>
            <w14:ligatures w14:val="standardContextual"/>
          </w:rPr>
          <w:tab/>
        </w:r>
        <w:r w:rsidRPr="000F4A19" w:rsidDel="000F4A19">
          <w:rPr>
            <w:rPrChange w:id="393" w:author="Schulzkump, Andrew" w:date="2025-08-05T09:22:00Z" w16du:dateUtc="2025-08-05T14:22:00Z">
              <w:rPr>
                <w:rStyle w:val="Hyperlink"/>
              </w:rPr>
            </w:rPrChange>
          </w:rPr>
          <w:delText>DEVIATIONS FROM THE SOLICITATION</w:delText>
        </w:r>
        <w:r w:rsidDel="000F4A19">
          <w:rPr>
            <w:webHidden/>
          </w:rPr>
          <w:tab/>
          <w:delText>4</w:delText>
        </w:r>
      </w:del>
    </w:p>
    <w:p w14:paraId="7D8F7813" w14:textId="54320A1A" w:rsidR="00380D85" w:rsidDel="000F4A19" w:rsidRDefault="00380D85">
      <w:pPr>
        <w:pStyle w:val="TOC2"/>
        <w:rPr>
          <w:del w:id="394" w:author="Schulzkump, Andrew" w:date="2025-08-05T09:22:00Z" w16du:dateUtc="2025-08-05T14:22:00Z"/>
          <w:rFonts w:asciiTheme="minorHAnsi" w:eastAsiaTheme="minorEastAsia" w:hAnsiTheme="minorHAnsi" w:cstheme="minorBidi"/>
          <w:kern w:val="2"/>
          <w:sz w:val="24"/>
          <w:szCs w:val="24"/>
          <w14:ligatures w14:val="standardContextual"/>
        </w:rPr>
      </w:pPr>
      <w:del w:id="395" w:author="Schulzkump, Andrew" w:date="2025-08-05T09:22:00Z" w16du:dateUtc="2025-08-05T14:22:00Z">
        <w:r w:rsidRPr="000F4A19" w:rsidDel="000F4A19">
          <w:rPr>
            <w:rPrChange w:id="396" w:author="Schulzkump, Andrew" w:date="2025-08-05T09:22:00Z" w16du:dateUtc="2025-08-05T14:22:00Z">
              <w:rPr>
                <w:rStyle w:val="Hyperlink"/>
              </w:rPr>
            </w:rPrChange>
          </w:rPr>
          <w:delText>J.</w:delText>
        </w:r>
        <w:r w:rsidDel="000F4A19">
          <w:rPr>
            <w:rFonts w:asciiTheme="minorHAnsi" w:eastAsiaTheme="minorEastAsia" w:hAnsiTheme="minorHAnsi" w:cstheme="minorBidi"/>
            <w:kern w:val="2"/>
            <w:sz w:val="24"/>
            <w:szCs w:val="24"/>
            <w14:ligatures w14:val="standardContextual"/>
          </w:rPr>
          <w:tab/>
        </w:r>
        <w:r w:rsidRPr="000F4A19" w:rsidDel="000F4A19">
          <w:rPr>
            <w:rPrChange w:id="397" w:author="Schulzkump, Andrew" w:date="2025-08-05T09:22:00Z" w16du:dateUtc="2025-08-05T14:22:00Z">
              <w:rPr>
                <w:rStyle w:val="Hyperlink"/>
              </w:rPr>
            </w:rPrChange>
          </w:rPr>
          <w:delText>SUBMISSION OF SOLICITATION RESPONSES</w:delText>
        </w:r>
        <w:r w:rsidDel="000F4A19">
          <w:rPr>
            <w:webHidden/>
          </w:rPr>
          <w:tab/>
          <w:delText>4</w:delText>
        </w:r>
      </w:del>
    </w:p>
    <w:p w14:paraId="03FE6160" w14:textId="7AB6FC8E" w:rsidR="00380D85" w:rsidDel="000F4A19" w:rsidRDefault="00380D85">
      <w:pPr>
        <w:pStyle w:val="TOC2"/>
        <w:rPr>
          <w:del w:id="398" w:author="Schulzkump, Andrew" w:date="2025-08-05T09:22:00Z" w16du:dateUtc="2025-08-05T14:22:00Z"/>
          <w:rFonts w:asciiTheme="minorHAnsi" w:eastAsiaTheme="minorEastAsia" w:hAnsiTheme="minorHAnsi" w:cstheme="minorBidi"/>
          <w:kern w:val="2"/>
          <w:sz w:val="24"/>
          <w:szCs w:val="24"/>
          <w14:ligatures w14:val="standardContextual"/>
        </w:rPr>
      </w:pPr>
      <w:del w:id="399" w:author="Schulzkump, Andrew" w:date="2025-08-05T09:22:00Z" w16du:dateUtc="2025-08-05T14:22:00Z">
        <w:r w:rsidRPr="000F4A19" w:rsidDel="000F4A19">
          <w:rPr>
            <w:rPrChange w:id="400" w:author="Schulzkump, Andrew" w:date="2025-08-05T09:22:00Z" w16du:dateUtc="2025-08-05T14:22:00Z">
              <w:rPr>
                <w:rStyle w:val="Hyperlink"/>
              </w:rPr>
            </w:rPrChange>
          </w:rPr>
          <w:delText>K.</w:delText>
        </w:r>
        <w:r w:rsidDel="000F4A19">
          <w:rPr>
            <w:rFonts w:asciiTheme="minorHAnsi" w:eastAsiaTheme="minorEastAsia" w:hAnsiTheme="minorHAnsi" w:cstheme="minorBidi"/>
            <w:kern w:val="2"/>
            <w:sz w:val="24"/>
            <w:szCs w:val="24"/>
            <w14:ligatures w14:val="standardContextual"/>
          </w:rPr>
          <w:tab/>
        </w:r>
        <w:r w:rsidRPr="000F4A19" w:rsidDel="000F4A19">
          <w:rPr>
            <w:rPrChange w:id="401" w:author="Schulzkump, Andrew" w:date="2025-08-05T09:22:00Z" w16du:dateUtc="2025-08-05T14:22:00Z">
              <w:rPr>
                <w:rStyle w:val="Hyperlink"/>
              </w:rPr>
            </w:rPrChange>
          </w:rPr>
          <w:delText>SOLICITATION BOND</w:delText>
        </w:r>
        <w:r w:rsidDel="000F4A19">
          <w:rPr>
            <w:webHidden/>
          </w:rPr>
          <w:tab/>
          <w:delText>5</w:delText>
        </w:r>
      </w:del>
    </w:p>
    <w:p w14:paraId="50EA45B7" w14:textId="5ED8F74D" w:rsidR="00380D85" w:rsidDel="000F4A19" w:rsidRDefault="00380D85">
      <w:pPr>
        <w:pStyle w:val="TOC2"/>
        <w:rPr>
          <w:del w:id="402" w:author="Schulzkump, Andrew" w:date="2025-08-05T09:22:00Z" w16du:dateUtc="2025-08-05T14:22:00Z"/>
          <w:rFonts w:asciiTheme="minorHAnsi" w:eastAsiaTheme="minorEastAsia" w:hAnsiTheme="minorHAnsi" w:cstheme="minorBidi"/>
          <w:kern w:val="2"/>
          <w:sz w:val="24"/>
          <w:szCs w:val="24"/>
          <w14:ligatures w14:val="standardContextual"/>
        </w:rPr>
      </w:pPr>
      <w:del w:id="403" w:author="Schulzkump, Andrew" w:date="2025-08-05T09:22:00Z" w16du:dateUtc="2025-08-05T14:22:00Z">
        <w:r w:rsidRPr="000F4A19" w:rsidDel="000F4A19">
          <w:rPr>
            <w:highlight w:val="green"/>
            <w:rPrChange w:id="404" w:author="Schulzkump, Andrew" w:date="2025-08-05T09:22:00Z" w16du:dateUtc="2025-08-05T14:22:00Z">
              <w:rPr>
                <w:rStyle w:val="Hyperlink"/>
                <w:highlight w:val="green"/>
              </w:rPr>
            </w:rPrChange>
          </w:rPr>
          <w:delText>(AGENCY TO CHOOSE WHETHER OR NOT A SOLICITATION BOND IS REQUIRED)</w:delText>
        </w:r>
        <w:r w:rsidDel="000F4A19">
          <w:rPr>
            <w:webHidden/>
          </w:rPr>
          <w:tab/>
          <w:delText>5</w:delText>
        </w:r>
      </w:del>
    </w:p>
    <w:p w14:paraId="46814CE8" w14:textId="77C27B5F" w:rsidR="00380D85" w:rsidDel="000F4A19" w:rsidRDefault="00380D85">
      <w:pPr>
        <w:pStyle w:val="TOC2"/>
        <w:rPr>
          <w:del w:id="405" w:author="Schulzkump, Andrew" w:date="2025-08-05T09:22:00Z" w16du:dateUtc="2025-08-05T14:22:00Z"/>
          <w:rFonts w:asciiTheme="minorHAnsi" w:eastAsiaTheme="minorEastAsia" w:hAnsiTheme="minorHAnsi" w:cstheme="minorBidi"/>
          <w:kern w:val="2"/>
          <w:sz w:val="24"/>
          <w:szCs w:val="24"/>
          <w14:ligatures w14:val="standardContextual"/>
        </w:rPr>
      </w:pPr>
      <w:del w:id="406" w:author="Schulzkump, Andrew" w:date="2025-08-05T09:22:00Z" w16du:dateUtc="2025-08-05T14:22:00Z">
        <w:r w:rsidRPr="000F4A19" w:rsidDel="000F4A19">
          <w:rPr>
            <w:rPrChange w:id="407" w:author="Schulzkump, Andrew" w:date="2025-08-05T09:22:00Z" w16du:dateUtc="2025-08-05T14:22:00Z">
              <w:rPr>
                <w:rStyle w:val="Hyperlink"/>
              </w:rPr>
            </w:rPrChange>
          </w:rPr>
          <w:delText>L.</w:delText>
        </w:r>
        <w:r w:rsidDel="000F4A19">
          <w:rPr>
            <w:rFonts w:asciiTheme="minorHAnsi" w:eastAsiaTheme="minorEastAsia" w:hAnsiTheme="minorHAnsi" w:cstheme="minorBidi"/>
            <w:kern w:val="2"/>
            <w:sz w:val="24"/>
            <w:szCs w:val="24"/>
            <w14:ligatures w14:val="standardContextual"/>
          </w:rPr>
          <w:tab/>
        </w:r>
        <w:r w:rsidRPr="000F4A19" w:rsidDel="000F4A19">
          <w:rPr>
            <w:rPrChange w:id="408" w:author="Schulzkump, Andrew" w:date="2025-08-05T09:22:00Z" w16du:dateUtc="2025-08-05T14:22:00Z">
              <w:rPr>
                <w:rStyle w:val="Hyperlink"/>
              </w:rPr>
            </w:rPrChange>
          </w:rPr>
          <w:delText>SOLICITATION PREPARATION COSTS</w:delText>
        </w:r>
        <w:r w:rsidDel="000F4A19">
          <w:rPr>
            <w:webHidden/>
          </w:rPr>
          <w:tab/>
          <w:delText>5</w:delText>
        </w:r>
      </w:del>
    </w:p>
    <w:p w14:paraId="6970286F" w14:textId="25ABA9BC" w:rsidR="00380D85" w:rsidDel="000F4A19" w:rsidRDefault="00380D85">
      <w:pPr>
        <w:pStyle w:val="TOC2"/>
        <w:rPr>
          <w:del w:id="409" w:author="Schulzkump, Andrew" w:date="2025-08-05T09:22:00Z" w16du:dateUtc="2025-08-05T14:22:00Z"/>
          <w:rFonts w:asciiTheme="minorHAnsi" w:eastAsiaTheme="minorEastAsia" w:hAnsiTheme="minorHAnsi" w:cstheme="minorBidi"/>
          <w:kern w:val="2"/>
          <w:sz w:val="24"/>
          <w:szCs w:val="24"/>
          <w14:ligatures w14:val="standardContextual"/>
        </w:rPr>
      </w:pPr>
      <w:del w:id="410" w:author="Schulzkump, Andrew" w:date="2025-08-05T09:22:00Z" w16du:dateUtc="2025-08-05T14:22:00Z">
        <w:r w:rsidRPr="000F4A19" w:rsidDel="000F4A19">
          <w:rPr>
            <w:rPrChange w:id="411" w:author="Schulzkump, Andrew" w:date="2025-08-05T09:22:00Z" w16du:dateUtc="2025-08-05T14:22:00Z">
              <w:rPr>
                <w:rStyle w:val="Hyperlink"/>
              </w:rPr>
            </w:rPrChange>
          </w:rPr>
          <w:delText>M.</w:delText>
        </w:r>
        <w:r w:rsidDel="000F4A19">
          <w:rPr>
            <w:rFonts w:asciiTheme="minorHAnsi" w:eastAsiaTheme="minorEastAsia" w:hAnsiTheme="minorHAnsi" w:cstheme="minorBidi"/>
            <w:kern w:val="2"/>
            <w:sz w:val="24"/>
            <w:szCs w:val="24"/>
            <w14:ligatures w14:val="standardContextual"/>
          </w:rPr>
          <w:tab/>
        </w:r>
        <w:r w:rsidRPr="000F4A19" w:rsidDel="000F4A19">
          <w:rPr>
            <w:rPrChange w:id="412" w:author="Schulzkump, Andrew" w:date="2025-08-05T09:22:00Z" w16du:dateUtc="2025-08-05T14:22:00Z">
              <w:rPr>
                <w:rStyle w:val="Hyperlink"/>
              </w:rPr>
            </w:rPrChange>
          </w:rPr>
          <w:delText>FAILURE TO COMPLY WITH SOLICITATION</w:delText>
        </w:r>
        <w:r w:rsidDel="000F4A19">
          <w:rPr>
            <w:webHidden/>
          </w:rPr>
          <w:tab/>
          <w:delText>5</w:delText>
        </w:r>
      </w:del>
    </w:p>
    <w:p w14:paraId="0ECC2775" w14:textId="70DF446A" w:rsidR="00380D85" w:rsidDel="000F4A19" w:rsidRDefault="00380D85">
      <w:pPr>
        <w:pStyle w:val="TOC2"/>
        <w:rPr>
          <w:del w:id="413" w:author="Schulzkump, Andrew" w:date="2025-08-05T09:22:00Z" w16du:dateUtc="2025-08-05T14:22:00Z"/>
          <w:rFonts w:asciiTheme="minorHAnsi" w:eastAsiaTheme="minorEastAsia" w:hAnsiTheme="minorHAnsi" w:cstheme="minorBidi"/>
          <w:kern w:val="2"/>
          <w:sz w:val="24"/>
          <w:szCs w:val="24"/>
          <w14:ligatures w14:val="standardContextual"/>
        </w:rPr>
      </w:pPr>
      <w:del w:id="414" w:author="Schulzkump, Andrew" w:date="2025-08-05T09:22:00Z" w16du:dateUtc="2025-08-05T14:22:00Z">
        <w:r w:rsidRPr="000F4A19" w:rsidDel="000F4A19">
          <w:rPr>
            <w:rPrChange w:id="415" w:author="Schulzkump, Andrew" w:date="2025-08-05T09:22:00Z" w16du:dateUtc="2025-08-05T14:22:00Z">
              <w:rPr>
                <w:rStyle w:val="Hyperlink"/>
              </w:rPr>
            </w:rPrChange>
          </w:rPr>
          <w:delText>N.</w:delText>
        </w:r>
        <w:r w:rsidDel="000F4A19">
          <w:rPr>
            <w:rFonts w:asciiTheme="minorHAnsi" w:eastAsiaTheme="minorEastAsia" w:hAnsiTheme="minorHAnsi" w:cstheme="minorBidi"/>
            <w:kern w:val="2"/>
            <w:sz w:val="24"/>
            <w:szCs w:val="24"/>
            <w14:ligatures w14:val="standardContextual"/>
          </w:rPr>
          <w:tab/>
        </w:r>
        <w:r w:rsidRPr="000F4A19" w:rsidDel="000F4A19">
          <w:rPr>
            <w:rPrChange w:id="416" w:author="Schulzkump, Andrew" w:date="2025-08-05T09:22:00Z" w16du:dateUtc="2025-08-05T14:22:00Z">
              <w:rPr>
                <w:rStyle w:val="Hyperlink"/>
              </w:rPr>
            </w:rPrChange>
          </w:rPr>
          <w:delText>SOLICITATION RESPONSE CORRECTIONS</w:delText>
        </w:r>
        <w:r w:rsidDel="000F4A19">
          <w:rPr>
            <w:webHidden/>
          </w:rPr>
          <w:tab/>
          <w:delText>5</w:delText>
        </w:r>
      </w:del>
    </w:p>
    <w:p w14:paraId="49127404" w14:textId="0236C77E" w:rsidR="00380D85" w:rsidDel="000F4A19" w:rsidRDefault="00380D85">
      <w:pPr>
        <w:pStyle w:val="TOC2"/>
        <w:rPr>
          <w:del w:id="417" w:author="Schulzkump, Andrew" w:date="2025-08-05T09:22:00Z" w16du:dateUtc="2025-08-05T14:22:00Z"/>
          <w:rFonts w:asciiTheme="minorHAnsi" w:eastAsiaTheme="minorEastAsia" w:hAnsiTheme="minorHAnsi" w:cstheme="minorBidi"/>
          <w:kern w:val="2"/>
          <w:sz w:val="24"/>
          <w:szCs w:val="24"/>
          <w14:ligatures w14:val="standardContextual"/>
        </w:rPr>
      </w:pPr>
      <w:del w:id="418" w:author="Schulzkump, Andrew" w:date="2025-08-05T09:22:00Z" w16du:dateUtc="2025-08-05T14:22:00Z">
        <w:r w:rsidRPr="000F4A19" w:rsidDel="000F4A19">
          <w:rPr>
            <w:rPrChange w:id="419" w:author="Schulzkump, Andrew" w:date="2025-08-05T09:22:00Z" w16du:dateUtc="2025-08-05T14:22:00Z">
              <w:rPr>
                <w:rStyle w:val="Hyperlink"/>
              </w:rPr>
            </w:rPrChange>
          </w:rPr>
          <w:delText>O.</w:delText>
        </w:r>
        <w:r w:rsidDel="000F4A19">
          <w:rPr>
            <w:rFonts w:asciiTheme="minorHAnsi" w:eastAsiaTheme="minorEastAsia" w:hAnsiTheme="minorHAnsi" w:cstheme="minorBidi"/>
            <w:kern w:val="2"/>
            <w:sz w:val="24"/>
            <w:szCs w:val="24"/>
            <w14:ligatures w14:val="standardContextual"/>
          </w:rPr>
          <w:tab/>
        </w:r>
        <w:r w:rsidRPr="000F4A19" w:rsidDel="000F4A19">
          <w:rPr>
            <w:rPrChange w:id="420" w:author="Schulzkump, Andrew" w:date="2025-08-05T09:22:00Z" w16du:dateUtc="2025-08-05T14:22:00Z">
              <w:rPr>
                <w:rStyle w:val="Hyperlink"/>
              </w:rPr>
            </w:rPrChange>
          </w:rPr>
          <w:delText>LATE SOLICITATION RESPONSES</w:delText>
        </w:r>
        <w:r w:rsidDel="000F4A19">
          <w:rPr>
            <w:webHidden/>
          </w:rPr>
          <w:tab/>
          <w:delText>5</w:delText>
        </w:r>
      </w:del>
    </w:p>
    <w:p w14:paraId="63F9A65A" w14:textId="4F490C45" w:rsidR="00380D85" w:rsidDel="000F4A19" w:rsidRDefault="00380D85">
      <w:pPr>
        <w:pStyle w:val="TOC2"/>
        <w:rPr>
          <w:del w:id="421" w:author="Schulzkump, Andrew" w:date="2025-08-05T09:22:00Z" w16du:dateUtc="2025-08-05T14:22:00Z"/>
          <w:rFonts w:asciiTheme="minorHAnsi" w:eastAsiaTheme="minorEastAsia" w:hAnsiTheme="minorHAnsi" w:cstheme="minorBidi"/>
          <w:kern w:val="2"/>
          <w:sz w:val="24"/>
          <w:szCs w:val="24"/>
          <w14:ligatures w14:val="standardContextual"/>
        </w:rPr>
      </w:pPr>
      <w:del w:id="422" w:author="Schulzkump, Andrew" w:date="2025-08-05T09:22:00Z" w16du:dateUtc="2025-08-05T14:22:00Z">
        <w:r w:rsidRPr="000F4A19" w:rsidDel="000F4A19">
          <w:rPr>
            <w:rPrChange w:id="423" w:author="Schulzkump, Andrew" w:date="2025-08-05T09:22:00Z" w16du:dateUtc="2025-08-05T14:22:00Z">
              <w:rPr>
                <w:rStyle w:val="Hyperlink"/>
              </w:rPr>
            </w:rPrChange>
          </w:rPr>
          <w:delText>P.</w:delText>
        </w:r>
        <w:r w:rsidDel="000F4A19">
          <w:rPr>
            <w:rFonts w:asciiTheme="minorHAnsi" w:eastAsiaTheme="minorEastAsia" w:hAnsiTheme="minorHAnsi" w:cstheme="minorBidi"/>
            <w:kern w:val="2"/>
            <w:sz w:val="24"/>
            <w:szCs w:val="24"/>
            <w14:ligatures w14:val="standardContextual"/>
          </w:rPr>
          <w:tab/>
        </w:r>
        <w:r w:rsidRPr="000F4A19" w:rsidDel="000F4A19">
          <w:rPr>
            <w:rPrChange w:id="424" w:author="Schulzkump, Andrew" w:date="2025-08-05T09:22:00Z" w16du:dateUtc="2025-08-05T14:22:00Z">
              <w:rPr>
                <w:rStyle w:val="Hyperlink"/>
              </w:rPr>
            </w:rPrChange>
          </w:rPr>
          <w:delText>BID OPENING</w:delText>
        </w:r>
        <w:r w:rsidDel="000F4A19">
          <w:rPr>
            <w:webHidden/>
          </w:rPr>
          <w:tab/>
          <w:delText>6</w:delText>
        </w:r>
      </w:del>
    </w:p>
    <w:p w14:paraId="7B6FAFEC" w14:textId="7426C73B" w:rsidR="00380D85" w:rsidDel="000F4A19" w:rsidRDefault="00380D85">
      <w:pPr>
        <w:pStyle w:val="TOC2"/>
        <w:rPr>
          <w:del w:id="425" w:author="Schulzkump, Andrew" w:date="2025-08-05T09:22:00Z" w16du:dateUtc="2025-08-05T14:22:00Z"/>
          <w:rFonts w:asciiTheme="minorHAnsi" w:eastAsiaTheme="minorEastAsia" w:hAnsiTheme="minorHAnsi" w:cstheme="minorBidi"/>
          <w:kern w:val="2"/>
          <w:sz w:val="24"/>
          <w:szCs w:val="24"/>
          <w14:ligatures w14:val="standardContextual"/>
        </w:rPr>
      </w:pPr>
      <w:del w:id="426" w:author="Schulzkump, Andrew" w:date="2025-08-05T09:22:00Z" w16du:dateUtc="2025-08-05T14:22:00Z">
        <w:r w:rsidRPr="000F4A19" w:rsidDel="000F4A19">
          <w:rPr>
            <w:rPrChange w:id="427" w:author="Schulzkump, Andrew" w:date="2025-08-05T09:22:00Z" w16du:dateUtc="2025-08-05T14:22:00Z">
              <w:rPr>
                <w:rStyle w:val="Hyperlink"/>
              </w:rPr>
            </w:rPrChange>
          </w:rPr>
          <w:delText>Q.</w:delText>
        </w:r>
        <w:r w:rsidDel="000F4A19">
          <w:rPr>
            <w:rFonts w:asciiTheme="minorHAnsi" w:eastAsiaTheme="minorEastAsia" w:hAnsiTheme="minorHAnsi" w:cstheme="minorBidi"/>
            <w:kern w:val="2"/>
            <w:sz w:val="24"/>
            <w:szCs w:val="24"/>
            <w14:ligatures w14:val="standardContextual"/>
          </w:rPr>
          <w:tab/>
        </w:r>
        <w:r w:rsidRPr="000F4A19" w:rsidDel="000F4A19">
          <w:rPr>
            <w:rPrChange w:id="428" w:author="Schulzkump, Andrew" w:date="2025-08-05T09:22:00Z" w16du:dateUtc="2025-08-05T14:22:00Z">
              <w:rPr>
                <w:rStyle w:val="Hyperlink"/>
              </w:rPr>
            </w:rPrChange>
          </w:rPr>
          <w:delText>SOLICITATION REQUIREMENTS</w:delText>
        </w:r>
        <w:r w:rsidDel="000F4A19">
          <w:rPr>
            <w:webHidden/>
          </w:rPr>
          <w:tab/>
          <w:delText>6</w:delText>
        </w:r>
      </w:del>
    </w:p>
    <w:p w14:paraId="06BCD9CA" w14:textId="7905960B" w:rsidR="00380D85" w:rsidDel="000F4A19" w:rsidRDefault="00380D85">
      <w:pPr>
        <w:pStyle w:val="TOC2"/>
        <w:rPr>
          <w:del w:id="429" w:author="Schulzkump, Andrew" w:date="2025-08-05T09:22:00Z" w16du:dateUtc="2025-08-05T14:22:00Z"/>
          <w:rFonts w:asciiTheme="minorHAnsi" w:eastAsiaTheme="minorEastAsia" w:hAnsiTheme="minorHAnsi" w:cstheme="minorBidi"/>
          <w:kern w:val="2"/>
          <w:sz w:val="24"/>
          <w:szCs w:val="24"/>
          <w14:ligatures w14:val="standardContextual"/>
        </w:rPr>
      </w:pPr>
      <w:del w:id="430" w:author="Schulzkump, Andrew" w:date="2025-08-05T09:22:00Z" w16du:dateUtc="2025-08-05T14:22:00Z">
        <w:r w:rsidRPr="000F4A19" w:rsidDel="000F4A19">
          <w:rPr>
            <w:rPrChange w:id="431" w:author="Schulzkump, Andrew" w:date="2025-08-05T09:22:00Z" w16du:dateUtc="2025-08-05T14:22:00Z">
              <w:rPr>
                <w:rStyle w:val="Hyperlink"/>
              </w:rPr>
            </w:rPrChange>
          </w:rPr>
          <w:delText>R.</w:delText>
        </w:r>
        <w:r w:rsidDel="000F4A19">
          <w:rPr>
            <w:rFonts w:asciiTheme="minorHAnsi" w:eastAsiaTheme="minorEastAsia" w:hAnsiTheme="minorHAnsi" w:cstheme="minorBidi"/>
            <w:kern w:val="2"/>
            <w:sz w:val="24"/>
            <w:szCs w:val="24"/>
            <w14:ligatures w14:val="standardContextual"/>
          </w:rPr>
          <w:tab/>
        </w:r>
        <w:r w:rsidRPr="000F4A19" w:rsidDel="000F4A19">
          <w:rPr>
            <w:rPrChange w:id="432" w:author="Schulzkump, Andrew" w:date="2025-08-05T09:22:00Z" w16du:dateUtc="2025-08-05T14:22:00Z">
              <w:rPr>
                <w:rStyle w:val="Hyperlink"/>
              </w:rPr>
            </w:rPrChange>
          </w:rPr>
          <w:delText>EVALUATION COMMITTEE</w:delText>
        </w:r>
        <w:r w:rsidDel="000F4A19">
          <w:rPr>
            <w:webHidden/>
          </w:rPr>
          <w:tab/>
          <w:delText>6</w:delText>
        </w:r>
      </w:del>
    </w:p>
    <w:p w14:paraId="15FBC0F9" w14:textId="26618C88" w:rsidR="00380D85" w:rsidDel="000F4A19" w:rsidRDefault="00380D85">
      <w:pPr>
        <w:pStyle w:val="TOC2"/>
        <w:rPr>
          <w:del w:id="433" w:author="Schulzkump, Andrew" w:date="2025-08-05T09:22:00Z" w16du:dateUtc="2025-08-05T14:22:00Z"/>
          <w:rFonts w:asciiTheme="minorHAnsi" w:eastAsiaTheme="minorEastAsia" w:hAnsiTheme="minorHAnsi" w:cstheme="minorBidi"/>
          <w:kern w:val="2"/>
          <w:sz w:val="24"/>
          <w:szCs w:val="24"/>
          <w14:ligatures w14:val="standardContextual"/>
        </w:rPr>
      </w:pPr>
      <w:del w:id="434" w:author="Schulzkump, Andrew" w:date="2025-08-05T09:22:00Z" w16du:dateUtc="2025-08-05T14:22:00Z">
        <w:r w:rsidRPr="000F4A19" w:rsidDel="000F4A19">
          <w:rPr>
            <w:rPrChange w:id="435" w:author="Schulzkump, Andrew" w:date="2025-08-05T09:22:00Z" w16du:dateUtc="2025-08-05T14:22:00Z">
              <w:rPr>
                <w:rStyle w:val="Hyperlink"/>
              </w:rPr>
            </w:rPrChange>
          </w:rPr>
          <w:delText>S.</w:delText>
        </w:r>
        <w:r w:rsidDel="000F4A19">
          <w:rPr>
            <w:rFonts w:asciiTheme="minorHAnsi" w:eastAsiaTheme="minorEastAsia" w:hAnsiTheme="minorHAnsi" w:cstheme="minorBidi"/>
            <w:kern w:val="2"/>
            <w:sz w:val="24"/>
            <w:szCs w:val="24"/>
            <w14:ligatures w14:val="standardContextual"/>
          </w:rPr>
          <w:tab/>
        </w:r>
        <w:r w:rsidRPr="000F4A19" w:rsidDel="000F4A19">
          <w:rPr>
            <w:rPrChange w:id="436" w:author="Schulzkump, Andrew" w:date="2025-08-05T09:22:00Z" w16du:dateUtc="2025-08-05T14:22:00Z">
              <w:rPr>
                <w:rStyle w:val="Hyperlink"/>
              </w:rPr>
            </w:rPrChange>
          </w:rPr>
          <w:delText>EVALUATION OF SOLICITATION RESPONSES</w:delText>
        </w:r>
        <w:r w:rsidDel="000F4A19">
          <w:rPr>
            <w:webHidden/>
          </w:rPr>
          <w:tab/>
          <w:delText>6</w:delText>
        </w:r>
      </w:del>
    </w:p>
    <w:p w14:paraId="7626D8D6" w14:textId="76D75B94" w:rsidR="00380D85" w:rsidDel="000F4A19" w:rsidRDefault="00380D85">
      <w:pPr>
        <w:pStyle w:val="TOC2"/>
        <w:rPr>
          <w:del w:id="437" w:author="Schulzkump, Andrew" w:date="2025-08-05T09:22:00Z" w16du:dateUtc="2025-08-05T14:22:00Z"/>
          <w:rFonts w:asciiTheme="minorHAnsi" w:eastAsiaTheme="minorEastAsia" w:hAnsiTheme="minorHAnsi" w:cstheme="minorBidi"/>
          <w:kern w:val="2"/>
          <w:sz w:val="24"/>
          <w:szCs w:val="24"/>
          <w14:ligatures w14:val="standardContextual"/>
        </w:rPr>
      </w:pPr>
      <w:del w:id="438" w:author="Schulzkump, Andrew" w:date="2025-08-05T09:22:00Z" w16du:dateUtc="2025-08-05T14:22:00Z">
        <w:r w:rsidRPr="000F4A19" w:rsidDel="000F4A19">
          <w:rPr>
            <w:rPrChange w:id="439" w:author="Schulzkump, Andrew" w:date="2025-08-05T09:22:00Z" w16du:dateUtc="2025-08-05T14:22:00Z">
              <w:rPr>
                <w:rStyle w:val="Hyperlink"/>
              </w:rPr>
            </w:rPrChange>
          </w:rPr>
          <w:delText>T.</w:delText>
        </w:r>
        <w:r w:rsidDel="000F4A19">
          <w:rPr>
            <w:rFonts w:asciiTheme="minorHAnsi" w:eastAsiaTheme="minorEastAsia" w:hAnsiTheme="minorHAnsi" w:cstheme="minorBidi"/>
            <w:kern w:val="2"/>
            <w:sz w:val="24"/>
            <w:szCs w:val="24"/>
            <w14:ligatures w14:val="standardContextual"/>
          </w:rPr>
          <w:tab/>
        </w:r>
        <w:r w:rsidRPr="000F4A19" w:rsidDel="000F4A19">
          <w:rPr>
            <w:rPrChange w:id="440" w:author="Schulzkump, Andrew" w:date="2025-08-05T09:22:00Z" w16du:dateUtc="2025-08-05T14:22:00Z">
              <w:rPr>
                <w:rStyle w:val="Hyperlink"/>
              </w:rPr>
            </w:rPrChange>
          </w:rPr>
          <w:delText>BEST AND FINAL OFFER</w:delText>
        </w:r>
        <w:r w:rsidDel="000F4A19">
          <w:rPr>
            <w:webHidden/>
          </w:rPr>
          <w:tab/>
          <w:delText>7</w:delText>
        </w:r>
      </w:del>
    </w:p>
    <w:p w14:paraId="4B59756A" w14:textId="57F34D0E" w:rsidR="00380D85" w:rsidDel="000F4A19" w:rsidRDefault="00380D85">
      <w:pPr>
        <w:pStyle w:val="TOC2"/>
        <w:rPr>
          <w:del w:id="441" w:author="Schulzkump, Andrew" w:date="2025-08-05T09:22:00Z" w16du:dateUtc="2025-08-05T14:22:00Z"/>
          <w:rFonts w:asciiTheme="minorHAnsi" w:eastAsiaTheme="minorEastAsia" w:hAnsiTheme="minorHAnsi" w:cstheme="minorBidi"/>
          <w:kern w:val="2"/>
          <w:sz w:val="24"/>
          <w:szCs w:val="24"/>
          <w14:ligatures w14:val="standardContextual"/>
        </w:rPr>
      </w:pPr>
      <w:del w:id="442" w:author="Schulzkump, Andrew" w:date="2025-08-05T09:22:00Z" w16du:dateUtc="2025-08-05T14:22:00Z">
        <w:r w:rsidRPr="000F4A19" w:rsidDel="000F4A19">
          <w:rPr>
            <w:rPrChange w:id="443" w:author="Schulzkump, Andrew" w:date="2025-08-05T09:22:00Z" w16du:dateUtc="2025-08-05T14:22:00Z">
              <w:rPr>
                <w:rStyle w:val="Hyperlink"/>
              </w:rPr>
            </w:rPrChange>
          </w:rPr>
          <w:delText>U.</w:delText>
        </w:r>
        <w:r w:rsidDel="000F4A19">
          <w:rPr>
            <w:rFonts w:asciiTheme="minorHAnsi" w:eastAsiaTheme="minorEastAsia" w:hAnsiTheme="minorHAnsi" w:cstheme="minorBidi"/>
            <w:kern w:val="2"/>
            <w:sz w:val="24"/>
            <w:szCs w:val="24"/>
            <w14:ligatures w14:val="standardContextual"/>
          </w:rPr>
          <w:tab/>
        </w:r>
        <w:r w:rsidRPr="000F4A19" w:rsidDel="000F4A19">
          <w:rPr>
            <w:rPrChange w:id="444" w:author="Schulzkump, Andrew" w:date="2025-08-05T09:22:00Z" w16du:dateUtc="2025-08-05T14:22:00Z">
              <w:rPr>
                <w:rStyle w:val="Hyperlink"/>
              </w:rPr>
            </w:rPrChange>
          </w:rPr>
          <w:delText>REFERENCE AND CREDIT CHECKS</w:delText>
        </w:r>
        <w:r w:rsidDel="000F4A19">
          <w:rPr>
            <w:webHidden/>
          </w:rPr>
          <w:tab/>
          <w:delText>7</w:delText>
        </w:r>
      </w:del>
    </w:p>
    <w:p w14:paraId="41FA3E19" w14:textId="11CF0F67" w:rsidR="00380D85" w:rsidDel="000F4A19" w:rsidRDefault="00380D85">
      <w:pPr>
        <w:pStyle w:val="TOC2"/>
        <w:rPr>
          <w:del w:id="445" w:author="Schulzkump, Andrew" w:date="2025-08-05T09:22:00Z" w16du:dateUtc="2025-08-05T14:22:00Z"/>
          <w:rFonts w:asciiTheme="minorHAnsi" w:eastAsiaTheme="minorEastAsia" w:hAnsiTheme="minorHAnsi" w:cstheme="minorBidi"/>
          <w:kern w:val="2"/>
          <w:sz w:val="24"/>
          <w:szCs w:val="24"/>
          <w14:ligatures w14:val="standardContextual"/>
        </w:rPr>
      </w:pPr>
      <w:del w:id="446" w:author="Schulzkump, Andrew" w:date="2025-08-05T09:22:00Z" w16du:dateUtc="2025-08-05T14:22:00Z">
        <w:r w:rsidRPr="000F4A19" w:rsidDel="000F4A19">
          <w:rPr>
            <w:rPrChange w:id="447" w:author="Schulzkump, Andrew" w:date="2025-08-05T09:22:00Z" w16du:dateUtc="2025-08-05T14:22:00Z">
              <w:rPr>
                <w:rStyle w:val="Hyperlink"/>
              </w:rPr>
            </w:rPrChange>
          </w:rPr>
          <w:delText>V.</w:delText>
        </w:r>
        <w:r w:rsidDel="000F4A19">
          <w:rPr>
            <w:rFonts w:asciiTheme="minorHAnsi" w:eastAsiaTheme="minorEastAsia" w:hAnsiTheme="minorHAnsi" w:cstheme="minorBidi"/>
            <w:kern w:val="2"/>
            <w:sz w:val="24"/>
            <w:szCs w:val="24"/>
            <w14:ligatures w14:val="standardContextual"/>
          </w:rPr>
          <w:tab/>
        </w:r>
        <w:r w:rsidRPr="000F4A19" w:rsidDel="000F4A19">
          <w:rPr>
            <w:rPrChange w:id="448" w:author="Schulzkump, Andrew" w:date="2025-08-05T09:22:00Z" w16du:dateUtc="2025-08-05T14:22:00Z">
              <w:rPr>
                <w:rStyle w:val="Hyperlink"/>
              </w:rPr>
            </w:rPrChange>
          </w:rPr>
          <w:delText>AWARD</w:delText>
        </w:r>
        <w:r w:rsidDel="000F4A19">
          <w:rPr>
            <w:webHidden/>
          </w:rPr>
          <w:tab/>
          <w:delText>7</w:delText>
        </w:r>
      </w:del>
    </w:p>
    <w:p w14:paraId="382D0FB6" w14:textId="52508F85" w:rsidR="00380D85" w:rsidDel="000F4A19" w:rsidRDefault="00380D85">
      <w:pPr>
        <w:pStyle w:val="TOC2"/>
        <w:rPr>
          <w:del w:id="449" w:author="Schulzkump, Andrew" w:date="2025-08-05T09:22:00Z" w16du:dateUtc="2025-08-05T14:22:00Z"/>
          <w:rFonts w:asciiTheme="minorHAnsi" w:eastAsiaTheme="minorEastAsia" w:hAnsiTheme="minorHAnsi" w:cstheme="minorBidi"/>
          <w:kern w:val="2"/>
          <w:sz w:val="24"/>
          <w:szCs w:val="24"/>
          <w14:ligatures w14:val="standardContextual"/>
        </w:rPr>
      </w:pPr>
      <w:del w:id="450" w:author="Schulzkump, Andrew" w:date="2025-08-05T09:22:00Z" w16du:dateUtc="2025-08-05T14:22:00Z">
        <w:r w:rsidRPr="000F4A19" w:rsidDel="000F4A19">
          <w:rPr>
            <w:rPrChange w:id="451" w:author="Schulzkump, Andrew" w:date="2025-08-05T09:22:00Z" w16du:dateUtc="2025-08-05T14:22:00Z">
              <w:rPr>
                <w:rStyle w:val="Hyperlink"/>
              </w:rPr>
            </w:rPrChange>
          </w:rPr>
          <w:delText>W.</w:delText>
        </w:r>
        <w:r w:rsidDel="000F4A19">
          <w:rPr>
            <w:rFonts w:asciiTheme="minorHAnsi" w:eastAsiaTheme="minorEastAsia" w:hAnsiTheme="minorHAnsi" w:cstheme="minorBidi"/>
            <w:kern w:val="2"/>
            <w:sz w:val="24"/>
            <w:szCs w:val="24"/>
            <w14:ligatures w14:val="standardContextual"/>
          </w:rPr>
          <w:tab/>
        </w:r>
        <w:r w:rsidRPr="000F4A19" w:rsidDel="000F4A19">
          <w:rPr>
            <w:rPrChange w:id="452" w:author="Schulzkump, Andrew" w:date="2025-08-05T09:22:00Z" w16du:dateUtc="2025-08-05T14:22:00Z">
              <w:rPr>
                <w:rStyle w:val="Hyperlink"/>
              </w:rPr>
            </w:rPrChange>
          </w:rPr>
          <w:delText>LUMP SUM OR “ALL OR NONE” SOLICITATION RESPONSES</w:delText>
        </w:r>
        <w:r w:rsidDel="000F4A19">
          <w:rPr>
            <w:webHidden/>
          </w:rPr>
          <w:tab/>
          <w:delText>8</w:delText>
        </w:r>
      </w:del>
    </w:p>
    <w:p w14:paraId="33C08FA9" w14:textId="5194ED84" w:rsidR="00380D85" w:rsidDel="000F4A19" w:rsidRDefault="00380D85">
      <w:pPr>
        <w:pStyle w:val="TOC2"/>
        <w:rPr>
          <w:del w:id="453" w:author="Schulzkump, Andrew" w:date="2025-08-05T09:22:00Z" w16du:dateUtc="2025-08-05T14:22:00Z"/>
          <w:rFonts w:asciiTheme="minorHAnsi" w:eastAsiaTheme="minorEastAsia" w:hAnsiTheme="minorHAnsi" w:cstheme="minorBidi"/>
          <w:kern w:val="2"/>
          <w:sz w:val="24"/>
          <w:szCs w:val="24"/>
          <w14:ligatures w14:val="standardContextual"/>
        </w:rPr>
      </w:pPr>
      <w:del w:id="454" w:author="Schulzkump, Andrew" w:date="2025-08-05T09:22:00Z" w16du:dateUtc="2025-08-05T14:22:00Z">
        <w:r w:rsidRPr="000F4A19" w:rsidDel="000F4A19">
          <w:rPr>
            <w:rPrChange w:id="455" w:author="Schulzkump, Andrew" w:date="2025-08-05T09:22:00Z" w16du:dateUtc="2025-08-05T14:22:00Z">
              <w:rPr>
                <w:rStyle w:val="Hyperlink"/>
              </w:rPr>
            </w:rPrChange>
          </w:rPr>
          <w:delText>X.</w:delText>
        </w:r>
        <w:r w:rsidDel="000F4A19">
          <w:rPr>
            <w:rFonts w:asciiTheme="minorHAnsi" w:eastAsiaTheme="minorEastAsia" w:hAnsiTheme="minorHAnsi" w:cstheme="minorBidi"/>
            <w:kern w:val="2"/>
            <w:sz w:val="24"/>
            <w:szCs w:val="24"/>
            <w14:ligatures w14:val="standardContextual"/>
          </w:rPr>
          <w:tab/>
        </w:r>
        <w:r w:rsidRPr="000F4A19" w:rsidDel="000F4A19">
          <w:rPr>
            <w:rPrChange w:id="456" w:author="Schulzkump, Andrew" w:date="2025-08-05T09:22:00Z" w16du:dateUtc="2025-08-05T14:22:00Z">
              <w:rPr>
                <w:rStyle w:val="Hyperlink"/>
              </w:rPr>
            </w:rPrChange>
          </w:rPr>
          <w:delText>REJECTION OF SOLICITATION RESPONSES</w:delText>
        </w:r>
        <w:r w:rsidDel="000F4A19">
          <w:rPr>
            <w:webHidden/>
          </w:rPr>
          <w:tab/>
          <w:delText>8</w:delText>
        </w:r>
      </w:del>
    </w:p>
    <w:p w14:paraId="7D54185D" w14:textId="2F1DF60D" w:rsidR="00380D85" w:rsidDel="000F4A19" w:rsidRDefault="00380D85">
      <w:pPr>
        <w:pStyle w:val="TOC2"/>
        <w:rPr>
          <w:del w:id="457" w:author="Schulzkump, Andrew" w:date="2025-08-05T09:22:00Z" w16du:dateUtc="2025-08-05T14:22:00Z"/>
          <w:rFonts w:asciiTheme="minorHAnsi" w:eastAsiaTheme="minorEastAsia" w:hAnsiTheme="minorHAnsi" w:cstheme="minorBidi"/>
          <w:kern w:val="2"/>
          <w:sz w:val="24"/>
          <w:szCs w:val="24"/>
          <w14:ligatures w14:val="standardContextual"/>
        </w:rPr>
      </w:pPr>
      <w:del w:id="458" w:author="Schulzkump, Andrew" w:date="2025-08-05T09:22:00Z" w16du:dateUtc="2025-08-05T14:22:00Z">
        <w:r w:rsidRPr="000F4A19" w:rsidDel="000F4A19">
          <w:rPr>
            <w:rPrChange w:id="459" w:author="Schulzkump, Andrew" w:date="2025-08-05T09:22:00Z" w16du:dateUtc="2025-08-05T14:22:00Z">
              <w:rPr>
                <w:rStyle w:val="Hyperlink"/>
              </w:rPr>
            </w:rPrChange>
          </w:rPr>
          <w:delText>Y.</w:delText>
        </w:r>
        <w:r w:rsidDel="000F4A19">
          <w:rPr>
            <w:rFonts w:asciiTheme="minorHAnsi" w:eastAsiaTheme="minorEastAsia" w:hAnsiTheme="minorHAnsi" w:cstheme="minorBidi"/>
            <w:kern w:val="2"/>
            <w:sz w:val="24"/>
            <w:szCs w:val="24"/>
            <w14:ligatures w14:val="standardContextual"/>
          </w:rPr>
          <w:tab/>
        </w:r>
        <w:r w:rsidRPr="000F4A19" w:rsidDel="000F4A19">
          <w:rPr>
            <w:rPrChange w:id="460" w:author="Schulzkump, Andrew" w:date="2025-08-05T09:22:00Z" w16du:dateUtc="2025-08-05T14:22:00Z">
              <w:rPr>
                <w:rStyle w:val="Hyperlink"/>
              </w:rPr>
            </w:rPrChange>
          </w:rPr>
          <w:delText>PRICES &amp; COST CLARIFICATION</w:delText>
        </w:r>
        <w:r w:rsidDel="000F4A19">
          <w:rPr>
            <w:webHidden/>
          </w:rPr>
          <w:tab/>
          <w:delText>8</w:delText>
        </w:r>
      </w:del>
    </w:p>
    <w:p w14:paraId="1E379D0D" w14:textId="797914C2" w:rsidR="00380D85" w:rsidDel="000F4A19" w:rsidRDefault="00380D85">
      <w:pPr>
        <w:pStyle w:val="TOC1"/>
        <w:rPr>
          <w:del w:id="461"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462" w:author="Schulzkump, Andrew" w:date="2025-08-05T09:22:00Z" w16du:dateUtc="2025-08-05T14:22:00Z">
        <w:r w:rsidRPr="000F4A19" w:rsidDel="000F4A19">
          <w:rPr>
            <w:rPrChange w:id="463" w:author="Schulzkump, Andrew" w:date="2025-08-05T09:22:00Z" w16du:dateUtc="2025-08-05T14:22:00Z">
              <w:rPr>
                <w:rStyle w:val="Hyperlink"/>
                <w:b w:val="0"/>
                <w:bCs w:val="0"/>
                <w:noProof/>
              </w:rPr>
            </w:rPrChange>
          </w:rPr>
          <w:delText>II.</w:delText>
        </w:r>
        <w:r w:rsidDel="000F4A19">
          <w:rPr>
            <w:rFonts w:asciiTheme="minorHAnsi" w:eastAsiaTheme="minorEastAsia" w:hAnsiTheme="minorHAnsi" w:cstheme="minorBidi"/>
            <w:b w:val="0"/>
            <w:bCs w:val="0"/>
            <w:noProof/>
            <w:kern w:val="2"/>
            <w:sz w:val="24"/>
            <w:szCs w:val="24"/>
            <w14:ligatures w14:val="standardContextual"/>
          </w:rPr>
          <w:tab/>
        </w:r>
        <w:r w:rsidRPr="000F4A19" w:rsidDel="000F4A19">
          <w:rPr>
            <w:rPrChange w:id="464" w:author="Schulzkump, Andrew" w:date="2025-08-05T09:22:00Z" w16du:dateUtc="2025-08-05T14:22:00Z">
              <w:rPr>
                <w:rStyle w:val="Hyperlink"/>
                <w:b w:val="0"/>
                <w:bCs w:val="0"/>
                <w:noProof/>
              </w:rPr>
            </w:rPrChange>
          </w:rPr>
          <w:delText>TERMS AND CONDITIONS</w:delText>
        </w:r>
        <w:r w:rsidDel="000F4A19">
          <w:rPr>
            <w:noProof/>
            <w:webHidden/>
          </w:rPr>
          <w:tab/>
          <w:delText>9</w:delText>
        </w:r>
      </w:del>
    </w:p>
    <w:p w14:paraId="5690B98A" w14:textId="21B96A6D" w:rsidR="00380D85" w:rsidDel="000F4A19" w:rsidRDefault="00380D85">
      <w:pPr>
        <w:pStyle w:val="TOC2"/>
        <w:rPr>
          <w:del w:id="465" w:author="Schulzkump, Andrew" w:date="2025-08-05T09:22:00Z" w16du:dateUtc="2025-08-05T14:22:00Z"/>
          <w:rFonts w:asciiTheme="minorHAnsi" w:eastAsiaTheme="minorEastAsia" w:hAnsiTheme="minorHAnsi" w:cstheme="minorBidi"/>
          <w:kern w:val="2"/>
          <w:sz w:val="24"/>
          <w:szCs w:val="24"/>
          <w14:ligatures w14:val="standardContextual"/>
        </w:rPr>
      </w:pPr>
      <w:del w:id="466" w:author="Schulzkump, Andrew" w:date="2025-08-05T09:22:00Z" w16du:dateUtc="2025-08-05T14:22:00Z">
        <w:r w:rsidRPr="000F4A19" w:rsidDel="000F4A19">
          <w:rPr>
            <w:rPrChange w:id="467" w:author="Schulzkump, Andrew" w:date="2025-08-05T09:22:00Z" w16du:dateUtc="2025-08-05T14:22:00Z">
              <w:rPr>
                <w:rStyle w:val="Hyperlink"/>
              </w:rPr>
            </w:rPrChange>
          </w:rPr>
          <w:delText>A.</w:delText>
        </w:r>
        <w:r w:rsidDel="000F4A19">
          <w:rPr>
            <w:rFonts w:asciiTheme="minorHAnsi" w:eastAsiaTheme="minorEastAsia" w:hAnsiTheme="minorHAnsi" w:cstheme="minorBidi"/>
            <w:kern w:val="2"/>
            <w:sz w:val="24"/>
            <w:szCs w:val="24"/>
            <w14:ligatures w14:val="standardContextual"/>
          </w:rPr>
          <w:tab/>
        </w:r>
        <w:r w:rsidRPr="000F4A19" w:rsidDel="000F4A19">
          <w:rPr>
            <w:rPrChange w:id="468" w:author="Schulzkump, Andrew" w:date="2025-08-05T09:22:00Z" w16du:dateUtc="2025-08-05T14:22:00Z">
              <w:rPr>
                <w:rStyle w:val="Hyperlink"/>
              </w:rPr>
            </w:rPrChange>
          </w:rPr>
          <w:delText>GENERAL</w:delText>
        </w:r>
        <w:r w:rsidDel="000F4A19">
          <w:rPr>
            <w:webHidden/>
          </w:rPr>
          <w:tab/>
          <w:delText>9</w:delText>
        </w:r>
      </w:del>
    </w:p>
    <w:p w14:paraId="092AB75B" w14:textId="044AC20F" w:rsidR="00380D85" w:rsidDel="000F4A19" w:rsidRDefault="00380D85">
      <w:pPr>
        <w:pStyle w:val="TOC2"/>
        <w:rPr>
          <w:del w:id="469" w:author="Schulzkump, Andrew" w:date="2025-08-05T09:22:00Z" w16du:dateUtc="2025-08-05T14:22:00Z"/>
          <w:rFonts w:asciiTheme="minorHAnsi" w:eastAsiaTheme="minorEastAsia" w:hAnsiTheme="minorHAnsi" w:cstheme="minorBidi"/>
          <w:kern w:val="2"/>
          <w:sz w:val="24"/>
          <w:szCs w:val="24"/>
          <w14:ligatures w14:val="standardContextual"/>
        </w:rPr>
      </w:pPr>
      <w:del w:id="470" w:author="Schulzkump, Andrew" w:date="2025-08-05T09:22:00Z" w16du:dateUtc="2025-08-05T14:22:00Z">
        <w:r w:rsidRPr="000F4A19" w:rsidDel="000F4A19">
          <w:rPr>
            <w:rPrChange w:id="471" w:author="Schulzkump, Andrew" w:date="2025-08-05T09:22:00Z" w16du:dateUtc="2025-08-05T14:22:00Z">
              <w:rPr>
                <w:rStyle w:val="Hyperlink"/>
              </w:rPr>
            </w:rPrChange>
          </w:rPr>
          <w:delText>B.</w:delText>
        </w:r>
        <w:r w:rsidDel="000F4A19">
          <w:rPr>
            <w:rFonts w:asciiTheme="minorHAnsi" w:eastAsiaTheme="minorEastAsia" w:hAnsiTheme="minorHAnsi" w:cstheme="minorBidi"/>
            <w:kern w:val="2"/>
            <w:sz w:val="24"/>
            <w:szCs w:val="24"/>
            <w14:ligatures w14:val="standardContextual"/>
          </w:rPr>
          <w:tab/>
        </w:r>
        <w:r w:rsidRPr="000F4A19" w:rsidDel="000F4A19">
          <w:rPr>
            <w:rPrChange w:id="472" w:author="Schulzkump, Andrew" w:date="2025-08-05T09:22:00Z" w16du:dateUtc="2025-08-05T14:22:00Z">
              <w:rPr>
                <w:rStyle w:val="Hyperlink"/>
              </w:rPr>
            </w:rPrChange>
          </w:rPr>
          <w:delText>NOTIFICATION</w:delText>
        </w:r>
        <w:r w:rsidDel="000F4A19">
          <w:rPr>
            <w:webHidden/>
          </w:rPr>
          <w:tab/>
          <w:delText>10</w:delText>
        </w:r>
      </w:del>
    </w:p>
    <w:p w14:paraId="46C8D7D4" w14:textId="68F9CA10" w:rsidR="00380D85" w:rsidDel="000F4A19" w:rsidRDefault="00380D85">
      <w:pPr>
        <w:pStyle w:val="TOC2"/>
        <w:rPr>
          <w:del w:id="473" w:author="Schulzkump, Andrew" w:date="2025-08-05T09:22:00Z" w16du:dateUtc="2025-08-05T14:22:00Z"/>
          <w:rFonts w:asciiTheme="minorHAnsi" w:eastAsiaTheme="minorEastAsia" w:hAnsiTheme="minorHAnsi" w:cstheme="minorBidi"/>
          <w:kern w:val="2"/>
          <w:sz w:val="24"/>
          <w:szCs w:val="24"/>
          <w14:ligatures w14:val="standardContextual"/>
        </w:rPr>
      </w:pPr>
      <w:del w:id="474" w:author="Schulzkump, Andrew" w:date="2025-08-05T09:22:00Z" w16du:dateUtc="2025-08-05T14:22:00Z">
        <w:r w:rsidRPr="000F4A19" w:rsidDel="000F4A19">
          <w:rPr>
            <w:rPrChange w:id="475" w:author="Schulzkump, Andrew" w:date="2025-08-05T09:22:00Z" w16du:dateUtc="2025-08-05T14:22:00Z">
              <w:rPr>
                <w:rStyle w:val="Hyperlink"/>
              </w:rPr>
            </w:rPrChange>
          </w:rPr>
          <w:delText>C.</w:delText>
        </w:r>
        <w:r w:rsidDel="000F4A19">
          <w:rPr>
            <w:rFonts w:asciiTheme="minorHAnsi" w:eastAsiaTheme="minorEastAsia" w:hAnsiTheme="minorHAnsi" w:cstheme="minorBidi"/>
            <w:kern w:val="2"/>
            <w:sz w:val="24"/>
            <w:szCs w:val="24"/>
            <w14:ligatures w14:val="standardContextual"/>
          </w:rPr>
          <w:tab/>
        </w:r>
        <w:r w:rsidRPr="000F4A19" w:rsidDel="000F4A19">
          <w:rPr>
            <w:rPrChange w:id="476" w:author="Schulzkump, Andrew" w:date="2025-08-05T09:22:00Z" w16du:dateUtc="2025-08-05T14:22:00Z">
              <w:rPr>
                <w:rStyle w:val="Hyperlink"/>
              </w:rPr>
            </w:rPrChange>
          </w:rPr>
          <w:delText>BUYER’S REPRESENTATIVE</w:delText>
        </w:r>
        <w:r w:rsidDel="000F4A19">
          <w:rPr>
            <w:webHidden/>
          </w:rPr>
          <w:tab/>
          <w:delText>10</w:delText>
        </w:r>
      </w:del>
    </w:p>
    <w:p w14:paraId="220CBB95" w14:textId="18A90090" w:rsidR="00380D85" w:rsidDel="000F4A19" w:rsidRDefault="00380D85">
      <w:pPr>
        <w:pStyle w:val="TOC2"/>
        <w:rPr>
          <w:del w:id="477" w:author="Schulzkump, Andrew" w:date="2025-08-05T09:22:00Z" w16du:dateUtc="2025-08-05T14:22:00Z"/>
          <w:rFonts w:asciiTheme="minorHAnsi" w:eastAsiaTheme="minorEastAsia" w:hAnsiTheme="minorHAnsi" w:cstheme="minorBidi"/>
          <w:kern w:val="2"/>
          <w:sz w:val="24"/>
          <w:szCs w:val="24"/>
          <w14:ligatures w14:val="standardContextual"/>
        </w:rPr>
      </w:pPr>
      <w:del w:id="478" w:author="Schulzkump, Andrew" w:date="2025-08-05T09:22:00Z" w16du:dateUtc="2025-08-05T14:22:00Z">
        <w:r w:rsidRPr="000F4A19" w:rsidDel="000F4A19">
          <w:rPr>
            <w:rPrChange w:id="479" w:author="Schulzkump, Andrew" w:date="2025-08-05T09:22:00Z" w16du:dateUtc="2025-08-05T14:22:00Z">
              <w:rPr>
                <w:rStyle w:val="Hyperlink"/>
              </w:rPr>
            </w:rPrChange>
          </w:rPr>
          <w:delText>D.</w:delText>
        </w:r>
        <w:r w:rsidDel="000F4A19">
          <w:rPr>
            <w:rFonts w:asciiTheme="minorHAnsi" w:eastAsiaTheme="minorEastAsia" w:hAnsiTheme="minorHAnsi" w:cstheme="minorBidi"/>
            <w:kern w:val="2"/>
            <w:sz w:val="24"/>
            <w:szCs w:val="24"/>
            <w14:ligatures w14:val="standardContextual"/>
          </w:rPr>
          <w:tab/>
        </w:r>
        <w:r w:rsidRPr="000F4A19" w:rsidDel="000F4A19">
          <w:rPr>
            <w:rPrChange w:id="480" w:author="Schulzkump, Andrew" w:date="2025-08-05T09:22:00Z" w16du:dateUtc="2025-08-05T14:22:00Z">
              <w:rPr>
                <w:rStyle w:val="Hyperlink"/>
              </w:rPr>
            </w:rPrChange>
          </w:rPr>
          <w:delText>GOVERNING LAW (Nonnegotiable)</w:delText>
        </w:r>
        <w:r w:rsidDel="000F4A19">
          <w:rPr>
            <w:webHidden/>
          </w:rPr>
          <w:tab/>
          <w:delText>10</w:delText>
        </w:r>
      </w:del>
    </w:p>
    <w:p w14:paraId="5D84F541" w14:textId="59291A57" w:rsidR="00380D85" w:rsidDel="000F4A19" w:rsidRDefault="00380D85">
      <w:pPr>
        <w:pStyle w:val="TOC2"/>
        <w:rPr>
          <w:del w:id="481" w:author="Schulzkump, Andrew" w:date="2025-08-05T09:22:00Z" w16du:dateUtc="2025-08-05T14:22:00Z"/>
          <w:rFonts w:asciiTheme="minorHAnsi" w:eastAsiaTheme="minorEastAsia" w:hAnsiTheme="minorHAnsi" w:cstheme="minorBidi"/>
          <w:kern w:val="2"/>
          <w:sz w:val="24"/>
          <w:szCs w:val="24"/>
          <w14:ligatures w14:val="standardContextual"/>
        </w:rPr>
      </w:pPr>
      <w:del w:id="482" w:author="Schulzkump, Andrew" w:date="2025-08-05T09:22:00Z" w16du:dateUtc="2025-08-05T14:22:00Z">
        <w:r w:rsidRPr="000F4A19" w:rsidDel="000F4A19">
          <w:rPr>
            <w:rPrChange w:id="483" w:author="Schulzkump, Andrew" w:date="2025-08-05T09:22:00Z" w16du:dateUtc="2025-08-05T14:22:00Z">
              <w:rPr>
                <w:rStyle w:val="Hyperlink"/>
              </w:rPr>
            </w:rPrChange>
          </w:rPr>
          <w:delText>E.</w:delText>
        </w:r>
        <w:r w:rsidDel="000F4A19">
          <w:rPr>
            <w:rFonts w:asciiTheme="minorHAnsi" w:eastAsiaTheme="minorEastAsia" w:hAnsiTheme="minorHAnsi" w:cstheme="minorBidi"/>
            <w:kern w:val="2"/>
            <w:sz w:val="24"/>
            <w:szCs w:val="24"/>
            <w14:ligatures w14:val="standardContextual"/>
          </w:rPr>
          <w:tab/>
        </w:r>
        <w:r w:rsidRPr="000F4A19" w:rsidDel="000F4A19">
          <w:rPr>
            <w:rPrChange w:id="484" w:author="Schulzkump, Andrew" w:date="2025-08-05T09:22:00Z" w16du:dateUtc="2025-08-05T14:22:00Z">
              <w:rPr>
                <w:rStyle w:val="Hyperlink"/>
              </w:rPr>
            </w:rPrChange>
          </w:rPr>
          <w:delText>BEGINNING OF WORK &amp; SUSPENSION OF SERVICES</w:delText>
        </w:r>
        <w:r w:rsidDel="000F4A19">
          <w:rPr>
            <w:webHidden/>
          </w:rPr>
          <w:tab/>
          <w:delText>10</w:delText>
        </w:r>
      </w:del>
    </w:p>
    <w:p w14:paraId="50C1AC4F" w14:textId="108B5F2F" w:rsidR="00380D85" w:rsidDel="000F4A19" w:rsidRDefault="00380D85">
      <w:pPr>
        <w:pStyle w:val="TOC2"/>
        <w:rPr>
          <w:del w:id="485" w:author="Schulzkump, Andrew" w:date="2025-08-05T09:22:00Z" w16du:dateUtc="2025-08-05T14:22:00Z"/>
          <w:rFonts w:asciiTheme="minorHAnsi" w:eastAsiaTheme="minorEastAsia" w:hAnsiTheme="minorHAnsi" w:cstheme="minorBidi"/>
          <w:kern w:val="2"/>
          <w:sz w:val="24"/>
          <w:szCs w:val="24"/>
          <w14:ligatures w14:val="standardContextual"/>
        </w:rPr>
      </w:pPr>
      <w:del w:id="486" w:author="Schulzkump, Andrew" w:date="2025-08-05T09:22:00Z" w16du:dateUtc="2025-08-05T14:22:00Z">
        <w:r w:rsidRPr="000F4A19" w:rsidDel="000F4A19">
          <w:rPr>
            <w:rPrChange w:id="487" w:author="Schulzkump, Andrew" w:date="2025-08-05T09:22:00Z" w16du:dateUtc="2025-08-05T14:22:00Z">
              <w:rPr>
                <w:rStyle w:val="Hyperlink"/>
              </w:rPr>
            </w:rPrChange>
          </w:rPr>
          <w:delText>F.</w:delText>
        </w:r>
        <w:r w:rsidDel="000F4A19">
          <w:rPr>
            <w:rFonts w:asciiTheme="minorHAnsi" w:eastAsiaTheme="minorEastAsia" w:hAnsiTheme="minorHAnsi" w:cstheme="minorBidi"/>
            <w:kern w:val="2"/>
            <w:sz w:val="24"/>
            <w:szCs w:val="24"/>
            <w14:ligatures w14:val="standardContextual"/>
          </w:rPr>
          <w:tab/>
        </w:r>
        <w:r w:rsidRPr="000F4A19" w:rsidDel="000F4A19">
          <w:rPr>
            <w:rPrChange w:id="488" w:author="Schulzkump, Andrew" w:date="2025-08-05T09:22:00Z" w16du:dateUtc="2025-08-05T14:22:00Z">
              <w:rPr>
                <w:rStyle w:val="Hyperlink"/>
              </w:rPr>
            </w:rPrChange>
          </w:rPr>
          <w:delText>AMENDMENT</w:delText>
        </w:r>
        <w:r w:rsidDel="000F4A19">
          <w:rPr>
            <w:webHidden/>
          </w:rPr>
          <w:tab/>
          <w:delText>10</w:delText>
        </w:r>
      </w:del>
    </w:p>
    <w:p w14:paraId="30FC298B" w14:textId="5F9F1C33" w:rsidR="00380D85" w:rsidDel="000F4A19" w:rsidRDefault="00380D85">
      <w:pPr>
        <w:pStyle w:val="TOC2"/>
        <w:rPr>
          <w:del w:id="489" w:author="Schulzkump, Andrew" w:date="2025-08-05T09:22:00Z" w16du:dateUtc="2025-08-05T14:22:00Z"/>
          <w:rFonts w:asciiTheme="minorHAnsi" w:eastAsiaTheme="minorEastAsia" w:hAnsiTheme="minorHAnsi" w:cstheme="minorBidi"/>
          <w:kern w:val="2"/>
          <w:sz w:val="24"/>
          <w:szCs w:val="24"/>
          <w14:ligatures w14:val="standardContextual"/>
        </w:rPr>
      </w:pPr>
      <w:del w:id="490" w:author="Schulzkump, Andrew" w:date="2025-08-05T09:22:00Z" w16du:dateUtc="2025-08-05T14:22:00Z">
        <w:r w:rsidRPr="000F4A19" w:rsidDel="000F4A19">
          <w:rPr>
            <w:rPrChange w:id="491" w:author="Schulzkump, Andrew" w:date="2025-08-05T09:22:00Z" w16du:dateUtc="2025-08-05T14:22:00Z">
              <w:rPr>
                <w:rStyle w:val="Hyperlink"/>
              </w:rPr>
            </w:rPrChange>
          </w:rPr>
          <w:delText>G.</w:delText>
        </w:r>
        <w:r w:rsidDel="000F4A19">
          <w:rPr>
            <w:rFonts w:asciiTheme="minorHAnsi" w:eastAsiaTheme="minorEastAsia" w:hAnsiTheme="minorHAnsi" w:cstheme="minorBidi"/>
            <w:kern w:val="2"/>
            <w:sz w:val="24"/>
            <w:szCs w:val="24"/>
            <w14:ligatures w14:val="standardContextual"/>
          </w:rPr>
          <w:tab/>
        </w:r>
        <w:r w:rsidRPr="000F4A19" w:rsidDel="000F4A19">
          <w:rPr>
            <w:rPrChange w:id="492" w:author="Schulzkump, Andrew" w:date="2025-08-05T09:22:00Z" w16du:dateUtc="2025-08-05T14:22:00Z">
              <w:rPr>
                <w:rStyle w:val="Hyperlink"/>
              </w:rPr>
            </w:rPrChange>
          </w:rPr>
          <w:delText>CHANGE ORDERS OR SUBSTITUTIONS</w:delText>
        </w:r>
        <w:r w:rsidDel="000F4A19">
          <w:rPr>
            <w:webHidden/>
          </w:rPr>
          <w:tab/>
          <w:delText>10</w:delText>
        </w:r>
      </w:del>
    </w:p>
    <w:p w14:paraId="54D280FA" w14:textId="2F539121" w:rsidR="00380D85" w:rsidDel="000F4A19" w:rsidRDefault="00380D85">
      <w:pPr>
        <w:pStyle w:val="TOC2"/>
        <w:rPr>
          <w:del w:id="493" w:author="Schulzkump, Andrew" w:date="2025-08-05T09:22:00Z" w16du:dateUtc="2025-08-05T14:22:00Z"/>
          <w:rFonts w:asciiTheme="minorHAnsi" w:eastAsiaTheme="minorEastAsia" w:hAnsiTheme="minorHAnsi" w:cstheme="minorBidi"/>
          <w:kern w:val="2"/>
          <w:sz w:val="24"/>
          <w:szCs w:val="24"/>
          <w14:ligatures w14:val="standardContextual"/>
        </w:rPr>
      </w:pPr>
      <w:del w:id="494" w:author="Schulzkump, Andrew" w:date="2025-08-05T09:22:00Z" w16du:dateUtc="2025-08-05T14:22:00Z">
        <w:r w:rsidRPr="000F4A19" w:rsidDel="000F4A19">
          <w:rPr>
            <w:rPrChange w:id="495" w:author="Schulzkump, Andrew" w:date="2025-08-05T09:22:00Z" w16du:dateUtc="2025-08-05T14:22:00Z">
              <w:rPr>
                <w:rStyle w:val="Hyperlink"/>
              </w:rPr>
            </w:rPrChange>
          </w:rPr>
          <w:delText>H.</w:delText>
        </w:r>
        <w:r w:rsidDel="000F4A19">
          <w:rPr>
            <w:rFonts w:asciiTheme="minorHAnsi" w:eastAsiaTheme="minorEastAsia" w:hAnsiTheme="minorHAnsi" w:cstheme="minorBidi"/>
            <w:kern w:val="2"/>
            <w:sz w:val="24"/>
            <w:szCs w:val="24"/>
            <w14:ligatures w14:val="standardContextual"/>
          </w:rPr>
          <w:tab/>
        </w:r>
        <w:r w:rsidRPr="000F4A19" w:rsidDel="000F4A19">
          <w:rPr>
            <w:rPrChange w:id="496" w:author="Schulzkump, Andrew" w:date="2025-08-05T09:22:00Z" w16du:dateUtc="2025-08-05T14:22:00Z">
              <w:rPr>
                <w:rStyle w:val="Hyperlink"/>
              </w:rPr>
            </w:rPrChange>
          </w:rPr>
          <w:delText>RECORD OF VENDOR PERFORMANCE</w:delText>
        </w:r>
        <w:r w:rsidDel="000F4A19">
          <w:rPr>
            <w:webHidden/>
          </w:rPr>
          <w:tab/>
          <w:delText>11</w:delText>
        </w:r>
      </w:del>
    </w:p>
    <w:p w14:paraId="2AAADB9A" w14:textId="14135C62" w:rsidR="00380D85" w:rsidDel="000F4A19" w:rsidRDefault="00380D85">
      <w:pPr>
        <w:pStyle w:val="TOC2"/>
        <w:rPr>
          <w:del w:id="497" w:author="Schulzkump, Andrew" w:date="2025-08-05T09:22:00Z" w16du:dateUtc="2025-08-05T14:22:00Z"/>
          <w:rFonts w:asciiTheme="minorHAnsi" w:eastAsiaTheme="minorEastAsia" w:hAnsiTheme="minorHAnsi" w:cstheme="minorBidi"/>
          <w:kern w:val="2"/>
          <w:sz w:val="24"/>
          <w:szCs w:val="24"/>
          <w14:ligatures w14:val="standardContextual"/>
        </w:rPr>
      </w:pPr>
      <w:del w:id="498" w:author="Schulzkump, Andrew" w:date="2025-08-05T09:22:00Z" w16du:dateUtc="2025-08-05T14:22:00Z">
        <w:r w:rsidRPr="000F4A19" w:rsidDel="000F4A19">
          <w:rPr>
            <w:rPrChange w:id="499" w:author="Schulzkump, Andrew" w:date="2025-08-05T09:22:00Z" w16du:dateUtc="2025-08-05T14:22:00Z">
              <w:rPr>
                <w:rStyle w:val="Hyperlink"/>
              </w:rPr>
            </w:rPrChange>
          </w:rPr>
          <w:delText>I.</w:delText>
        </w:r>
        <w:r w:rsidDel="000F4A19">
          <w:rPr>
            <w:rFonts w:asciiTheme="minorHAnsi" w:eastAsiaTheme="minorEastAsia" w:hAnsiTheme="minorHAnsi" w:cstheme="minorBidi"/>
            <w:kern w:val="2"/>
            <w:sz w:val="24"/>
            <w:szCs w:val="24"/>
            <w14:ligatures w14:val="standardContextual"/>
          </w:rPr>
          <w:tab/>
        </w:r>
        <w:r w:rsidRPr="000F4A19" w:rsidDel="000F4A19">
          <w:rPr>
            <w:rPrChange w:id="500" w:author="Schulzkump, Andrew" w:date="2025-08-05T09:22:00Z" w16du:dateUtc="2025-08-05T14:22:00Z">
              <w:rPr>
                <w:rStyle w:val="Hyperlink"/>
              </w:rPr>
            </w:rPrChange>
          </w:rPr>
          <w:delText>NOTICE OF POTENTIAL VENDOR BREACH</w:delText>
        </w:r>
        <w:r w:rsidDel="000F4A19">
          <w:rPr>
            <w:webHidden/>
          </w:rPr>
          <w:tab/>
          <w:delText>11</w:delText>
        </w:r>
      </w:del>
    </w:p>
    <w:p w14:paraId="77B7622F" w14:textId="0BE6B213" w:rsidR="00380D85" w:rsidDel="000F4A19" w:rsidRDefault="00380D85">
      <w:pPr>
        <w:pStyle w:val="TOC2"/>
        <w:rPr>
          <w:del w:id="501" w:author="Schulzkump, Andrew" w:date="2025-08-05T09:22:00Z" w16du:dateUtc="2025-08-05T14:22:00Z"/>
          <w:rFonts w:asciiTheme="minorHAnsi" w:eastAsiaTheme="minorEastAsia" w:hAnsiTheme="minorHAnsi" w:cstheme="minorBidi"/>
          <w:kern w:val="2"/>
          <w:sz w:val="24"/>
          <w:szCs w:val="24"/>
          <w14:ligatures w14:val="standardContextual"/>
        </w:rPr>
      </w:pPr>
      <w:del w:id="502" w:author="Schulzkump, Andrew" w:date="2025-08-05T09:22:00Z" w16du:dateUtc="2025-08-05T14:22:00Z">
        <w:r w:rsidRPr="000F4A19" w:rsidDel="000F4A19">
          <w:rPr>
            <w:rPrChange w:id="503" w:author="Schulzkump, Andrew" w:date="2025-08-05T09:22:00Z" w16du:dateUtc="2025-08-05T14:22:00Z">
              <w:rPr>
                <w:rStyle w:val="Hyperlink"/>
              </w:rPr>
            </w:rPrChange>
          </w:rPr>
          <w:delText>J.</w:delText>
        </w:r>
        <w:r w:rsidDel="000F4A19">
          <w:rPr>
            <w:rFonts w:asciiTheme="minorHAnsi" w:eastAsiaTheme="minorEastAsia" w:hAnsiTheme="minorHAnsi" w:cstheme="minorBidi"/>
            <w:kern w:val="2"/>
            <w:sz w:val="24"/>
            <w:szCs w:val="24"/>
            <w14:ligatures w14:val="standardContextual"/>
          </w:rPr>
          <w:tab/>
        </w:r>
        <w:r w:rsidRPr="000F4A19" w:rsidDel="000F4A19">
          <w:rPr>
            <w:rPrChange w:id="504" w:author="Schulzkump, Andrew" w:date="2025-08-05T09:22:00Z" w16du:dateUtc="2025-08-05T14:22:00Z">
              <w:rPr>
                <w:rStyle w:val="Hyperlink"/>
              </w:rPr>
            </w:rPrChange>
          </w:rPr>
          <w:delText>BREACH</w:delText>
        </w:r>
        <w:r w:rsidDel="000F4A19">
          <w:rPr>
            <w:webHidden/>
          </w:rPr>
          <w:tab/>
          <w:delText>11</w:delText>
        </w:r>
      </w:del>
    </w:p>
    <w:p w14:paraId="513E8A9A" w14:textId="70D37C7A" w:rsidR="00380D85" w:rsidDel="000F4A19" w:rsidRDefault="00380D85">
      <w:pPr>
        <w:pStyle w:val="TOC2"/>
        <w:rPr>
          <w:del w:id="505" w:author="Schulzkump, Andrew" w:date="2025-08-05T09:22:00Z" w16du:dateUtc="2025-08-05T14:22:00Z"/>
          <w:rFonts w:asciiTheme="minorHAnsi" w:eastAsiaTheme="minorEastAsia" w:hAnsiTheme="minorHAnsi" w:cstheme="minorBidi"/>
          <w:kern w:val="2"/>
          <w:sz w:val="24"/>
          <w:szCs w:val="24"/>
          <w14:ligatures w14:val="standardContextual"/>
        </w:rPr>
      </w:pPr>
      <w:del w:id="506" w:author="Schulzkump, Andrew" w:date="2025-08-05T09:22:00Z" w16du:dateUtc="2025-08-05T14:22:00Z">
        <w:r w:rsidRPr="000F4A19" w:rsidDel="000F4A19">
          <w:rPr>
            <w:rPrChange w:id="507" w:author="Schulzkump, Andrew" w:date="2025-08-05T09:22:00Z" w16du:dateUtc="2025-08-05T14:22:00Z">
              <w:rPr>
                <w:rStyle w:val="Hyperlink"/>
              </w:rPr>
            </w:rPrChange>
          </w:rPr>
          <w:delText>K.</w:delText>
        </w:r>
        <w:r w:rsidDel="000F4A19">
          <w:rPr>
            <w:rFonts w:asciiTheme="minorHAnsi" w:eastAsiaTheme="minorEastAsia" w:hAnsiTheme="minorHAnsi" w:cstheme="minorBidi"/>
            <w:kern w:val="2"/>
            <w:sz w:val="24"/>
            <w:szCs w:val="24"/>
            <w14:ligatures w14:val="standardContextual"/>
          </w:rPr>
          <w:tab/>
        </w:r>
        <w:r w:rsidRPr="000F4A19" w:rsidDel="000F4A19">
          <w:rPr>
            <w:rPrChange w:id="508" w:author="Schulzkump, Andrew" w:date="2025-08-05T09:22:00Z" w16du:dateUtc="2025-08-05T14:22:00Z">
              <w:rPr>
                <w:rStyle w:val="Hyperlink"/>
              </w:rPr>
            </w:rPrChange>
          </w:rPr>
          <w:delText>NON-WAIVER OF BREACH</w:delText>
        </w:r>
        <w:r w:rsidDel="000F4A19">
          <w:rPr>
            <w:webHidden/>
          </w:rPr>
          <w:tab/>
          <w:delText>12</w:delText>
        </w:r>
      </w:del>
    </w:p>
    <w:p w14:paraId="67581494" w14:textId="211013C8" w:rsidR="00380D85" w:rsidDel="000F4A19" w:rsidRDefault="00380D85">
      <w:pPr>
        <w:pStyle w:val="TOC2"/>
        <w:rPr>
          <w:del w:id="509" w:author="Schulzkump, Andrew" w:date="2025-08-05T09:22:00Z" w16du:dateUtc="2025-08-05T14:22:00Z"/>
          <w:rFonts w:asciiTheme="minorHAnsi" w:eastAsiaTheme="minorEastAsia" w:hAnsiTheme="minorHAnsi" w:cstheme="minorBidi"/>
          <w:kern w:val="2"/>
          <w:sz w:val="24"/>
          <w:szCs w:val="24"/>
          <w14:ligatures w14:val="standardContextual"/>
        </w:rPr>
      </w:pPr>
      <w:del w:id="510" w:author="Schulzkump, Andrew" w:date="2025-08-05T09:22:00Z" w16du:dateUtc="2025-08-05T14:22:00Z">
        <w:r w:rsidRPr="000F4A19" w:rsidDel="000F4A19">
          <w:rPr>
            <w:rPrChange w:id="511" w:author="Schulzkump, Andrew" w:date="2025-08-05T09:22:00Z" w16du:dateUtc="2025-08-05T14:22:00Z">
              <w:rPr>
                <w:rStyle w:val="Hyperlink"/>
              </w:rPr>
            </w:rPrChange>
          </w:rPr>
          <w:delText>L.</w:delText>
        </w:r>
        <w:r w:rsidDel="000F4A19">
          <w:rPr>
            <w:rFonts w:asciiTheme="minorHAnsi" w:eastAsiaTheme="minorEastAsia" w:hAnsiTheme="minorHAnsi" w:cstheme="minorBidi"/>
            <w:kern w:val="2"/>
            <w:sz w:val="24"/>
            <w:szCs w:val="24"/>
            <w14:ligatures w14:val="standardContextual"/>
          </w:rPr>
          <w:tab/>
        </w:r>
        <w:r w:rsidRPr="000F4A19" w:rsidDel="000F4A19">
          <w:rPr>
            <w:rPrChange w:id="512" w:author="Schulzkump, Andrew" w:date="2025-08-05T09:22:00Z" w16du:dateUtc="2025-08-05T14:22:00Z">
              <w:rPr>
                <w:rStyle w:val="Hyperlink"/>
              </w:rPr>
            </w:rPrChange>
          </w:rPr>
          <w:delText>SEVERABILITY</w:delText>
        </w:r>
        <w:r w:rsidDel="000F4A19">
          <w:rPr>
            <w:webHidden/>
          </w:rPr>
          <w:tab/>
          <w:delText>12</w:delText>
        </w:r>
      </w:del>
    </w:p>
    <w:p w14:paraId="391A5B6A" w14:textId="2613FA37" w:rsidR="00380D85" w:rsidDel="000F4A19" w:rsidRDefault="00380D85">
      <w:pPr>
        <w:pStyle w:val="TOC2"/>
        <w:rPr>
          <w:del w:id="513" w:author="Schulzkump, Andrew" w:date="2025-08-05T09:22:00Z" w16du:dateUtc="2025-08-05T14:22:00Z"/>
          <w:rFonts w:asciiTheme="minorHAnsi" w:eastAsiaTheme="minorEastAsia" w:hAnsiTheme="minorHAnsi" w:cstheme="minorBidi"/>
          <w:kern w:val="2"/>
          <w:sz w:val="24"/>
          <w:szCs w:val="24"/>
          <w14:ligatures w14:val="standardContextual"/>
        </w:rPr>
      </w:pPr>
      <w:del w:id="514" w:author="Schulzkump, Andrew" w:date="2025-08-05T09:22:00Z" w16du:dateUtc="2025-08-05T14:22:00Z">
        <w:r w:rsidRPr="000F4A19" w:rsidDel="000F4A19">
          <w:rPr>
            <w:rPrChange w:id="515" w:author="Schulzkump, Andrew" w:date="2025-08-05T09:22:00Z" w16du:dateUtc="2025-08-05T14:22:00Z">
              <w:rPr>
                <w:rStyle w:val="Hyperlink"/>
              </w:rPr>
            </w:rPrChange>
          </w:rPr>
          <w:delText>M.</w:delText>
        </w:r>
        <w:r w:rsidDel="000F4A19">
          <w:rPr>
            <w:rFonts w:asciiTheme="minorHAnsi" w:eastAsiaTheme="minorEastAsia" w:hAnsiTheme="minorHAnsi" w:cstheme="minorBidi"/>
            <w:kern w:val="2"/>
            <w:sz w:val="24"/>
            <w:szCs w:val="24"/>
            <w14:ligatures w14:val="standardContextual"/>
          </w:rPr>
          <w:tab/>
        </w:r>
        <w:r w:rsidRPr="000F4A19" w:rsidDel="000F4A19">
          <w:rPr>
            <w:rPrChange w:id="516" w:author="Schulzkump, Andrew" w:date="2025-08-05T09:22:00Z" w16du:dateUtc="2025-08-05T14:22:00Z">
              <w:rPr>
                <w:rStyle w:val="Hyperlink"/>
              </w:rPr>
            </w:rPrChange>
          </w:rPr>
          <w:delText>INDEMNIFICATION</w:delText>
        </w:r>
        <w:r w:rsidDel="000F4A19">
          <w:rPr>
            <w:webHidden/>
          </w:rPr>
          <w:tab/>
          <w:delText>12</w:delText>
        </w:r>
      </w:del>
    </w:p>
    <w:p w14:paraId="4331CFB1" w14:textId="2F46FECF" w:rsidR="00380D85" w:rsidDel="000F4A19" w:rsidRDefault="00380D85">
      <w:pPr>
        <w:pStyle w:val="TOC2"/>
        <w:rPr>
          <w:del w:id="517" w:author="Schulzkump, Andrew" w:date="2025-08-05T09:22:00Z" w16du:dateUtc="2025-08-05T14:22:00Z"/>
          <w:rFonts w:asciiTheme="minorHAnsi" w:eastAsiaTheme="minorEastAsia" w:hAnsiTheme="minorHAnsi" w:cstheme="minorBidi"/>
          <w:kern w:val="2"/>
          <w:sz w:val="24"/>
          <w:szCs w:val="24"/>
          <w14:ligatures w14:val="standardContextual"/>
        </w:rPr>
      </w:pPr>
      <w:del w:id="518" w:author="Schulzkump, Andrew" w:date="2025-08-05T09:22:00Z" w16du:dateUtc="2025-08-05T14:22:00Z">
        <w:r w:rsidRPr="000F4A19" w:rsidDel="000F4A19">
          <w:rPr>
            <w:rPrChange w:id="519" w:author="Schulzkump, Andrew" w:date="2025-08-05T09:22:00Z" w16du:dateUtc="2025-08-05T14:22:00Z">
              <w:rPr>
                <w:rStyle w:val="Hyperlink"/>
              </w:rPr>
            </w:rPrChange>
          </w:rPr>
          <w:delText>N.</w:delText>
        </w:r>
        <w:r w:rsidDel="000F4A19">
          <w:rPr>
            <w:rFonts w:asciiTheme="minorHAnsi" w:eastAsiaTheme="minorEastAsia" w:hAnsiTheme="minorHAnsi" w:cstheme="minorBidi"/>
            <w:kern w:val="2"/>
            <w:sz w:val="24"/>
            <w:szCs w:val="24"/>
            <w14:ligatures w14:val="standardContextual"/>
          </w:rPr>
          <w:tab/>
        </w:r>
        <w:r w:rsidRPr="000F4A19" w:rsidDel="000F4A19">
          <w:rPr>
            <w:rPrChange w:id="520" w:author="Schulzkump, Andrew" w:date="2025-08-05T09:22:00Z" w16du:dateUtc="2025-08-05T14:22:00Z">
              <w:rPr>
                <w:rStyle w:val="Hyperlink"/>
              </w:rPr>
            </w:rPrChange>
          </w:rPr>
          <w:delText xml:space="preserve">ATTORNEY'S FEES </w:delText>
        </w:r>
        <w:r w:rsidRPr="000F4A19" w:rsidDel="000F4A19">
          <w:rPr>
            <w:highlight w:val="green"/>
            <w:rPrChange w:id="521" w:author="Schulzkump, Andrew" w:date="2025-08-05T09:22:00Z" w16du:dateUtc="2025-08-05T14:22:00Z">
              <w:rPr>
                <w:rStyle w:val="Hyperlink"/>
                <w:highlight w:val="green"/>
              </w:rPr>
            </w:rPrChange>
          </w:rPr>
          <w:delText>(OPTIONAL)</w:delText>
        </w:r>
        <w:r w:rsidDel="000F4A19">
          <w:rPr>
            <w:webHidden/>
          </w:rPr>
          <w:tab/>
          <w:delText>13</w:delText>
        </w:r>
      </w:del>
    </w:p>
    <w:p w14:paraId="68F99F80" w14:textId="4D73663C" w:rsidR="00380D85" w:rsidDel="000F4A19" w:rsidRDefault="00380D85">
      <w:pPr>
        <w:pStyle w:val="TOC2"/>
        <w:rPr>
          <w:del w:id="522" w:author="Schulzkump, Andrew" w:date="2025-08-05T09:22:00Z" w16du:dateUtc="2025-08-05T14:22:00Z"/>
          <w:rFonts w:asciiTheme="minorHAnsi" w:eastAsiaTheme="minorEastAsia" w:hAnsiTheme="minorHAnsi" w:cstheme="minorBidi"/>
          <w:kern w:val="2"/>
          <w:sz w:val="24"/>
          <w:szCs w:val="24"/>
          <w14:ligatures w14:val="standardContextual"/>
        </w:rPr>
      </w:pPr>
      <w:del w:id="523" w:author="Schulzkump, Andrew" w:date="2025-08-05T09:22:00Z" w16du:dateUtc="2025-08-05T14:22:00Z">
        <w:r w:rsidRPr="000F4A19" w:rsidDel="000F4A19">
          <w:rPr>
            <w:rPrChange w:id="524" w:author="Schulzkump, Andrew" w:date="2025-08-05T09:22:00Z" w16du:dateUtc="2025-08-05T14:22:00Z">
              <w:rPr>
                <w:rStyle w:val="Hyperlink"/>
              </w:rPr>
            </w:rPrChange>
          </w:rPr>
          <w:delText>O.</w:delText>
        </w:r>
        <w:r w:rsidDel="000F4A19">
          <w:rPr>
            <w:rFonts w:asciiTheme="minorHAnsi" w:eastAsiaTheme="minorEastAsia" w:hAnsiTheme="minorHAnsi" w:cstheme="minorBidi"/>
            <w:kern w:val="2"/>
            <w:sz w:val="24"/>
            <w:szCs w:val="24"/>
            <w14:ligatures w14:val="standardContextual"/>
          </w:rPr>
          <w:tab/>
        </w:r>
        <w:r w:rsidRPr="000F4A19" w:rsidDel="000F4A19">
          <w:rPr>
            <w:rPrChange w:id="525" w:author="Schulzkump, Andrew" w:date="2025-08-05T09:22:00Z" w16du:dateUtc="2025-08-05T14:22:00Z">
              <w:rPr>
                <w:rStyle w:val="Hyperlink"/>
              </w:rPr>
            </w:rPrChange>
          </w:rPr>
          <w:delText>PERFORMANCE BOND</w:delText>
        </w:r>
        <w:r w:rsidDel="000F4A19">
          <w:rPr>
            <w:webHidden/>
          </w:rPr>
          <w:tab/>
          <w:delText>13</w:delText>
        </w:r>
      </w:del>
    </w:p>
    <w:p w14:paraId="4B68E869" w14:textId="0AAC0AD3" w:rsidR="00380D85" w:rsidDel="000F4A19" w:rsidRDefault="00380D85">
      <w:pPr>
        <w:pStyle w:val="TOC2"/>
        <w:rPr>
          <w:del w:id="526" w:author="Schulzkump, Andrew" w:date="2025-08-05T09:22:00Z" w16du:dateUtc="2025-08-05T14:22:00Z"/>
          <w:rFonts w:asciiTheme="minorHAnsi" w:eastAsiaTheme="minorEastAsia" w:hAnsiTheme="minorHAnsi" w:cstheme="minorBidi"/>
          <w:kern w:val="2"/>
          <w:sz w:val="24"/>
          <w:szCs w:val="24"/>
          <w14:ligatures w14:val="standardContextual"/>
        </w:rPr>
      </w:pPr>
      <w:del w:id="527" w:author="Schulzkump, Andrew" w:date="2025-08-05T09:22:00Z" w16du:dateUtc="2025-08-05T14:22:00Z">
        <w:r w:rsidRPr="000F4A19" w:rsidDel="000F4A19">
          <w:rPr>
            <w:rPrChange w:id="528" w:author="Schulzkump, Andrew" w:date="2025-08-05T09:22:00Z" w16du:dateUtc="2025-08-05T14:22:00Z">
              <w:rPr>
                <w:rStyle w:val="Hyperlink"/>
              </w:rPr>
            </w:rPrChange>
          </w:rPr>
          <w:delText>P.</w:delText>
        </w:r>
        <w:r w:rsidDel="000F4A19">
          <w:rPr>
            <w:rFonts w:asciiTheme="minorHAnsi" w:eastAsiaTheme="minorEastAsia" w:hAnsiTheme="minorHAnsi" w:cstheme="minorBidi"/>
            <w:kern w:val="2"/>
            <w:sz w:val="24"/>
            <w:szCs w:val="24"/>
            <w14:ligatures w14:val="standardContextual"/>
          </w:rPr>
          <w:tab/>
        </w:r>
        <w:r w:rsidRPr="000F4A19" w:rsidDel="000F4A19">
          <w:rPr>
            <w:rPrChange w:id="529" w:author="Schulzkump, Andrew" w:date="2025-08-05T09:22:00Z" w16du:dateUtc="2025-08-05T14:22:00Z">
              <w:rPr>
                <w:rStyle w:val="Hyperlink"/>
              </w:rPr>
            </w:rPrChange>
          </w:rPr>
          <w:delText>ASSIGNMENT, SALE, OR MERGER</w:delText>
        </w:r>
        <w:r w:rsidDel="000F4A19">
          <w:rPr>
            <w:webHidden/>
          </w:rPr>
          <w:tab/>
          <w:delText>13</w:delText>
        </w:r>
      </w:del>
    </w:p>
    <w:p w14:paraId="12A8E81A" w14:textId="75048546" w:rsidR="00380D85" w:rsidDel="000F4A19" w:rsidRDefault="00380D85">
      <w:pPr>
        <w:pStyle w:val="TOC2"/>
        <w:rPr>
          <w:del w:id="530" w:author="Schulzkump, Andrew" w:date="2025-08-05T09:22:00Z" w16du:dateUtc="2025-08-05T14:22:00Z"/>
          <w:rFonts w:asciiTheme="minorHAnsi" w:eastAsiaTheme="minorEastAsia" w:hAnsiTheme="minorHAnsi" w:cstheme="minorBidi"/>
          <w:kern w:val="2"/>
          <w:sz w:val="24"/>
          <w:szCs w:val="24"/>
          <w14:ligatures w14:val="standardContextual"/>
        </w:rPr>
      </w:pPr>
      <w:del w:id="531" w:author="Schulzkump, Andrew" w:date="2025-08-05T09:22:00Z" w16du:dateUtc="2025-08-05T14:22:00Z">
        <w:r w:rsidRPr="000F4A19" w:rsidDel="000F4A19">
          <w:rPr>
            <w:rPrChange w:id="532" w:author="Schulzkump, Andrew" w:date="2025-08-05T09:22:00Z" w16du:dateUtc="2025-08-05T14:22:00Z">
              <w:rPr>
                <w:rStyle w:val="Hyperlink"/>
              </w:rPr>
            </w:rPrChange>
          </w:rPr>
          <w:delText>Q.</w:delText>
        </w:r>
        <w:r w:rsidDel="000F4A19">
          <w:rPr>
            <w:rFonts w:asciiTheme="minorHAnsi" w:eastAsiaTheme="minorEastAsia" w:hAnsiTheme="minorHAnsi" w:cstheme="minorBidi"/>
            <w:kern w:val="2"/>
            <w:sz w:val="24"/>
            <w:szCs w:val="24"/>
            <w14:ligatures w14:val="standardContextual"/>
          </w:rPr>
          <w:tab/>
        </w:r>
        <w:r w:rsidRPr="000F4A19" w:rsidDel="000F4A19">
          <w:rPr>
            <w:rPrChange w:id="533" w:author="Schulzkump, Andrew" w:date="2025-08-05T09:22:00Z" w16du:dateUtc="2025-08-05T14:22:00Z">
              <w:rPr>
                <w:rStyle w:val="Hyperlink"/>
              </w:rPr>
            </w:rPrChange>
          </w:rPr>
          <w:delText>CONTRACTING WITH OTHER NEBRASKA POLITICAL SUBDIVISIONS OF THE STATE OR ANOTHER STATE</w:delText>
        </w:r>
        <w:r w:rsidDel="000F4A19">
          <w:rPr>
            <w:webHidden/>
          </w:rPr>
          <w:tab/>
          <w:delText>13</w:delText>
        </w:r>
      </w:del>
    </w:p>
    <w:p w14:paraId="74DCECC2" w14:textId="1936DB06" w:rsidR="00380D85" w:rsidDel="000F4A19" w:rsidRDefault="00380D85">
      <w:pPr>
        <w:pStyle w:val="TOC2"/>
        <w:rPr>
          <w:del w:id="534" w:author="Schulzkump, Andrew" w:date="2025-08-05T09:22:00Z" w16du:dateUtc="2025-08-05T14:22:00Z"/>
          <w:rFonts w:asciiTheme="minorHAnsi" w:eastAsiaTheme="minorEastAsia" w:hAnsiTheme="minorHAnsi" w:cstheme="minorBidi"/>
          <w:kern w:val="2"/>
          <w:sz w:val="24"/>
          <w:szCs w:val="24"/>
          <w14:ligatures w14:val="standardContextual"/>
        </w:rPr>
      </w:pPr>
      <w:del w:id="535" w:author="Schulzkump, Andrew" w:date="2025-08-05T09:22:00Z" w16du:dateUtc="2025-08-05T14:22:00Z">
        <w:r w:rsidRPr="000F4A19" w:rsidDel="000F4A19">
          <w:rPr>
            <w:rPrChange w:id="536" w:author="Schulzkump, Andrew" w:date="2025-08-05T09:22:00Z" w16du:dateUtc="2025-08-05T14:22:00Z">
              <w:rPr>
                <w:rStyle w:val="Hyperlink"/>
              </w:rPr>
            </w:rPrChange>
          </w:rPr>
          <w:delText>R.</w:delText>
        </w:r>
        <w:r w:rsidDel="000F4A19">
          <w:rPr>
            <w:rFonts w:asciiTheme="minorHAnsi" w:eastAsiaTheme="minorEastAsia" w:hAnsiTheme="minorHAnsi" w:cstheme="minorBidi"/>
            <w:kern w:val="2"/>
            <w:sz w:val="24"/>
            <w:szCs w:val="24"/>
            <w14:ligatures w14:val="standardContextual"/>
          </w:rPr>
          <w:tab/>
        </w:r>
        <w:r w:rsidRPr="000F4A19" w:rsidDel="000F4A19">
          <w:rPr>
            <w:rPrChange w:id="537" w:author="Schulzkump, Andrew" w:date="2025-08-05T09:22:00Z" w16du:dateUtc="2025-08-05T14:22:00Z">
              <w:rPr>
                <w:rStyle w:val="Hyperlink"/>
              </w:rPr>
            </w:rPrChange>
          </w:rPr>
          <w:delText>FORCE MAJEURE</w:delText>
        </w:r>
        <w:r w:rsidDel="000F4A19">
          <w:rPr>
            <w:webHidden/>
          </w:rPr>
          <w:tab/>
          <w:delText>13</w:delText>
        </w:r>
      </w:del>
    </w:p>
    <w:p w14:paraId="5A73BAF9" w14:textId="4D5E3485" w:rsidR="00380D85" w:rsidDel="000F4A19" w:rsidRDefault="00380D85">
      <w:pPr>
        <w:pStyle w:val="TOC2"/>
        <w:rPr>
          <w:del w:id="538" w:author="Schulzkump, Andrew" w:date="2025-08-05T09:22:00Z" w16du:dateUtc="2025-08-05T14:22:00Z"/>
          <w:rFonts w:asciiTheme="minorHAnsi" w:eastAsiaTheme="minorEastAsia" w:hAnsiTheme="minorHAnsi" w:cstheme="minorBidi"/>
          <w:kern w:val="2"/>
          <w:sz w:val="24"/>
          <w:szCs w:val="24"/>
          <w14:ligatures w14:val="standardContextual"/>
        </w:rPr>
      </w:pPr>
      <w:del w:id="539" w:author="Schulzkump, Andrew" w:date="2025-08-05T09:22:00Z" w16du:dateUtc="2025-08-05T14:22:00Z">
        <w:r w:rsidRPr="000F4A19" w:rsidDel="000F4A19">
          <w:rPr>
            <w:rPrChange w:id="540" w:author="Schulzkump, Andrew" w:date="2025-08-05T09:22:00Z" w16du:dateUtc="2025-08-05T14:22:00Z">
              <w:rPr>
                <w:rStyle w:val="Hyperlink"/>
              </w:rPr>
            </w:rPrChange>
          </w:rPr>
          <w:delText>S.</w:delText>
        </w:r>
        <w:r w:rsidDel="000F4A19">
          <w:rPr>
            <w:rFonts w:asciiTheme="minorHAnsi" w:eastAsiaTheme="minorEastAsia" w:hAnsiTheme="minorHAnsi" w:cstheme="minorBidi"/>
            <w:kern w:val="2"/>
            <w:sz w:val="24"/>
            <w:szCs w:val="24"/>
            <w14:ligatures w14:val="standardContextual"/>
          </w:rPr>
          <w:tab/>
        </w:r>
        <w:r w:rsidRPr="000F4A19" w:rsidDel="000F4A19">
          <w:rPr>
            <w:rPrChange w:id="541" w:author="Schulzkump, Andrew" w:date="2025-08-05T09:22:00Z" w16du:dateUtc="2025-08-05T14:22:00Z">
              <w:rPr>
                <w:rStyle w:val="Hyperlink"/>
              </w:rPr>
            </w:rPrChange>
          </w:rPr>
          <w:delText>CONFIDENTIALITY</w:delText>
        </w:r>
        <w:r w:rsidDel="000F4A19">
          <w:rPr>
            <w:webHidden/>
          </w:rPr>
          <w:tab/>
          <w:delText>13</w:delText>
        </w:r>
      </w:del>
    </w:p>
    <w:p w14:paraId="24D8BCE6" w14:textId="6F9A5D26" w:rsidR="00380D85" w:rsidDel="000F4A19" w:rsidRDefault="00380D85">
      <w:pPr>
        <w:pStyle w:val="TOC2"/>
        <w:rPr>
          <w:del w:id="542" w:author="Schulzkump, Andrew" w:date="2025-08-05T09:22:00Z" w16du:dateUtc="2025-08-05T14:22:00Z"/>
          <w:rFonts w:asciiTheme="minorHAnsi" w:eastAsiaTheme="minorEastAsia" w:hAnsiTheme="minorHAnsi" w:cstheme="minorBidi"/>
          <w:kern w:val="2"/>
          <w:sz w:val="24"/>
          <w:szCs w:val="24"/>
          <w14:ligatures w14:val="standardContextual"/>
        </w:rPr>
      </w:pPr>
      <w:del w:id="543" w:author="Schulzkump, Andrew" w:date="2025-08-05T09:22:00Z" w16du:dateUtc="2025-08-05T14:22:00Z">
        <w:r w:rsidRPr="000F4A19" w:rsidDel="000F4A19">
          <w:rPr>
            <w:rPrChange w:id="544" w:author="Schulzkump, Andrew" w:date="2025-08-05T09:22:00Z" w16du:dateUtc="2025-08-05T14:22:00Z">
              <w:rPr>
                <w:rStyle w:val="Hyperlink"/>
              </w:rPr>
            </w:rPrChange>
          </w:rPr>
          <w:delText>T.</w:delText>
        </w:r>
        <w:r w:rsidDel="000F4A19">
          <w:rPr>
            <w:rFonts w:asciiTheme="minorHAnsi" w:eastAsiaTheme="minorEastAsia" w:hAnsiTheme="minorHAnsi" w:cstheme="minorBidi"/>
            <w:kern w:val="2"/>
            <w:sz w:val="24"/>
            <w:szCs w:val="24"/>
            <w14:ligatures w14:val="standardContextual"/>
          </w:rPr>
          <w:tab/>
        </w:r>
        <w:r w:rsidRPr="000F4A19" w:rsidDel="000F4A19">
          <w:rPr>
            <w:rPrChange w:id="545" w:author="Schulzkump, Andrew" w:date="2025-08-05T09:22:00Z" w16du:dateUtc="2025-08-05T14:22:00Z">
              <w:rPr>
                <w:rStyle w:val="Hyperlink"/>
              </w:rPr>
            </w:rPrChange>
          </w:rPr>
          <w:delText>EARLY TERMINATION</w:delText>
        </w:r>
        <w:r w:rsidDel="000F4A19">
          <w:rPr>
            <w:webHidden/>
          </w:rPr>
          <w:tab/>
          <w:delText>14</w:delText>
        </w:r>
      </w:del>
    </w:p>
    <w:p w14:paraId="29D38040" w14:textId="7CE69F11" w:rsidR="00380D85" w:rsidDel="000F4A19" w:rsidRDefault="00380D85">
      <w:pPr>
        <w:pStyle w:val="TOC2"/>
        <w:rPr>
          <w:del w:id="546" w:author="Schulzkump, Andrew" w:date="2025-08-05T09:22:00Z" w16du:dateUtc="2025-08-05T14:22:00Z"/>
          <w:rFonts w:asciiTheme="minorHAnsi" w:eastAsiaTheme="minorEastAsia" w:hAnsiTheme="minorHAnsi" w:cstheme="minorBidi"/>
          <w:kern w:val="2"/>
          <w:sz w:val="24"/>
          <w:szCs w:val="24"/>
          <w14:ligatures w14:val="standardContextual"/>
        </w:rPr>
      </w:pPr>
      <w:del w:id="547" w:author="Schulzkump, Andrew" w:date="2025-08-05T09:22:00Z" w16du:dateUtc="2025-08-05T14:22:00Z">
        <w:r w:rsidRPr="000F4A19" w:rsidDel="000F4A19">
          <w:rPr>
            <w:rPrChange w:id="548" w:author="Schulzkump, Andrew" w:date="2025-08-05T09:22:00Z" w16du:dateUtc="2025-08-05T14:22:00Z">
              <w:rPr>
                <w:rStyle w:val="Hyperlink"/>
              </w:rPr>
            </w:rPrChange>
          </w:rPr>
          <w:delText>U.</w:delText>
        </w:r>
        <w:r w:rsidDel="000F4A19">
          <w:rPr>
            <w:rFonts w:asciiTheme="minorHAnsi" w:eastAsiaTheme="minorEastAsia" w:hAnsiTheme="minorHAnsi" w:cstheme="minorBidi"/>
            <w:kern w:val="2"/>
            <w:sz w:val="24"/>
            <w:szCs w:val="24"/>
            <w14:ligatures w14:val="standardContextual"/>
          </w:rPr>
          <w:tab/>
        </w:r>
        <w:r w:rsidRPr="000F4A19" w:rsidDel="000F4A19">
          <w:rPr>
            <w:rPrChange w:id="549" w:author="Schulzkump, Andrew" w:date="2025-08-05T09:22:00Z" w16du:dateUtc="2025-08-05T14:22:00Z">
              <w:rPr>
                <w:rStyle w:val="Hyperlink"/>
              </w:rPr>
            </w:rPrChange>
          </w:rPr>
          <w:delText>CONTRACT CLOSEOUT</w:delText>
        </w:r>
        <w:r w:rsidDel="000F4A19">
          <w:rPr>
            <w:webHidden/>
          </w:rPr>
          <w:tab/>
          <w:delText>14</w:delText>
        </w:r>
      </w:del>
    </w:p>
    <w:p w14:paraId="31EBCFAC" w14:textId="4BBF3DF7" w:rsidR="00380D85" w:rsidDel="000F4A19" w:rsidRDefault="00380D85">
      <w:pPr>
        <w:pStyle w:val="TOC2"/>
        <w:rPr>
          <w:del w:id="550" w:author="Schulzkump, Andrew" w:date="2025-08-05T09:22:00Z" w16du:dateUtc="2025-08-05T14:22:00Z"/>
          <w:rFonts w:asciiTheme="minorHAnsi" w:eastAsiaTheme="minorEastAsia" w:hAnsiTheme="minorHAnsi" w:cstheme="minorBidi"/>
          <w:kern w:val="2"/>
          <w:sz w:val="24"/>
          <w:szCs w:val="24"/>
          <w14:ligatures w14:val="standardContextual"/>
        </w:rPr>
      </w:pPr>
      <w:del w:id="551" w:author="Schulzkump, Andrew" w:date="2025-08-05T09:22:00Z" w16du:dateUtc="2025-08-05T14:22:00Z">
        <w:r w:rsidRPr="000F4A19" w:rsidDel="000F4A19">
          <w:rPr>
            <w:rPrChange w:id="552" w:author="Schulzkump, Andrew" w:date="2025-08-05T09:22:00Z" w16du:dateUtc="2025-08-05T14:22:00Z">
              <w:rPr>
                <w:rStyle w:val="Hyperlink"/>
              </w:rPr>
            </w:rPrChange>
          </w:rPr>
          <w:delText>V.</w:delText>
        </w:r>
        <w:r w:rsidDel="000F4A19">
          <w:rPr>
            <w:rFonts w:asciiTheme="minorHAnsi" w:eastAsiaTheme="minorEastAsia" w:hAnsiTheme="minorHAnsi" w:cstheme="minorBidi"/>
            <w:kern w:val="2"/>
            <w:sz w:val="24"/>
            <w:szCs w:val="24"/>
            <w14:ligatures w14:val="standardContextual"/>
          </w:rPr>
          <w:tab/>
        </w:r>
        <w:r w:rsidRPr="000F4A19" w:rsidDel="000F4A19">
          <w:rPr>
            <w:rPrChange w:id="553" w:author="Schulzkump, Andrew" w:date="2025-08-05T09:22:00Z" w16du:dateUtc="2025-08-05T14:22:00Z">
              <w:rPr>
                <w:rStyle w:val="Hyperlink"/>
              </w:rPr>
            </w:rPrChange>
          </w:rPr>
          <w:delText>PROHIBITED PRODUCTS</w:delText>
        </w:r>
        <w:r w:rsidDel="000F4A19">
          <w:rPr>
            <w:webHidden/>
          </w:rPr>
          <w:tab/>
          <w:delText>15</w:delText>
        </w:r>
      </w:del>
    </w:p>
    <w:p w14:paraId="3E8ACAB5" w14:textId="23075D03" w:rsidR="00380D85" w:rsidDel="000F4A19" w:rsidRDefault="00380D85">
      <w:pPr>
        <w:pStyle w:val="TOC2"/>
        <w:rPr>
          <w:del w:id="554" w:author="Schulzkump, Andrew" w:date="2025-08-05T09:22:00Z" w16du:dateUtc="2025-08-05T14:22:00Z"/>
          <w:rFonts w:asciiTheme="minorHAnsi" w:eastAsiaTheme="minorEastAsia" w:hAnsiTheme="minorHAnsi" w:cstheme="minorBidi"/>
          <w:kern w:val="2"/>
          <w:sz w:val="24"/>
          <w:szCs w:val="24"/>
          <w14:ligatures w14:val="standardContextual"/>
        </w:rPr>
      </w:pPr>
      <w:del w:id="555" w:author="Schulzkump, Andrew" w:date="2025-08-05T09:22:00Z" w16du:dateUtc="2025-08-05T14:22:00Z">
        <w:r w:rsidRPr="000F4A19" w:rsidDel="000F4A19">
          <w:rPr>
            <w:rPrChange w:id="556" w:author="Schulzkump, Andrew" w:date="2025-08-05T09:22:00Z" w16du:dateUtc="2025-08-05T14:22:00Z">
              <w:rPr>
                <w:rStyle w:val="Hyperlink"/>
              </w:rPr>
            </w:rPrChange>
          </w:rPr>
          <w:delText>W.</w:delText>
        </w:r>
        <w:r w:rsidDel="000F4A19">
          <w:rPr>
            <w:rFonts w:asciiTheme="minorHAnsi" w:eastAsiaTheme="minorEastAsia" w:hAnsiTheme="minorHAnsi" w:cstheme="minorBidi"/>
            <w:kern w:val="2"/>
            <w:sz w:val="24"/>
            <w:szCs w:val="24"/>
            <w14:ligatures w14:val="standardContextual"/>
          </w:rPr>
          <w:tab/>
        </w:r>
        <w:r w:rsidRPr="000F4A19" w:rsidDel="000F4A19">
          <w:rPr>
            <w:rPrChange w:id="557" w:author="Schulzkump, Andrew" w:date="2025-08-05T09:22:00Z" w16du:dateUtc="2025-08-05T14:22:00Z">
              <w:rPr>
                <w:rStyle w:val="Hyperlink"/>
                <w:iCs/>
              </w:rPr>
            </w:rPrChange>
          </w:rPr>
          <w:delText>AMERICANS WITH DISABILITIES ACT</w:delText>
        </w:r>
        <w:r w:rsidDel="000F4A19">
          <w:rPr>
            <w:webHidden/>
          </w:rPr>
          <w:tab/>
          <w:delText>15</w:delText>
        </w:r>
      </w:del>
    </w:p>
    <w:p w14:paraId="6D8F57B2" w14:textId="3FFEE4ED" w:rsidR="00380D85" w:rsidDel="000F4A19" w:rsidRDefault="00380D85">
      <w:pPr>
        <w:pStyle w:val="TOC2"/>
        <w:rPr>
          <w:del w:id="558" w:author="Schulzkump, Andrew" w:date="2025-08-05T09:22:00Z" w16du:dateUtc="2025-08-05T14:22:00Z"/>
          <w:rFonts w:asciiTheme="minorHAnsi" w:eastAsiaTheme="minorEastAsia" w:hAnsiTheme="minorHAnsi" w:cstheme="minorBidi"/>
          <w:kern w:val="2"/>
          <w:sz w:val="24"/>
          <w:szCs w:val="24"/>
          <w14:ligatures w14:val="standardContextual"/>
        </w:rPr>
      </w:pPr>
      <w:del w:id="559" w:author="Schulzkump, Andrew" w:date="2025-08-05T09:22:00Z" w16du:dateUtc="2025-08-05T14:22:00Z">
        <w:r w:rsidRPr="000F4A19" w:rsidDel="000F4A19">
          <w:rPr>
            <w:rPrChange w:id="560" w:author="Schulzkump, Andrew" w:date="2025-08-05T09:22:00Z" w16du:dateUtc="2025-08-05T14:22:00Z">
              <w:rPr>
                <w:rStyle w:val="Hyperlink"/>
              </w:rPr>
            </w:rPrChange>
          </w:rPr>
          <w:delText>X.</w:delText>
        </w:r>
        <w:r w:rsidDel="000F4A19">
          <w:rPr>
            <w:rFonts w:asciiTheme="minorHAnsi" w:eastAsiaTheme="minorEastAsia" w:hAnsiTheme="minorHAnsi" w:cstheme="minorBidi"/>
            <w:kern w:val="2"/>
            <w:sz w:val="24"/>
            <w:szCs w:val="24"/>
            <w14:ligatures w14:val="standardContextual"/>
          </w:rPr>
          <w:tab/>
        </w:r>
        <w:r w:rsidRPr="000F4A19" w:rsidDel="000F4A19">
          <w:rPr>
            <w:rPrChange w:id="561" w:author="Schulzkump, Andrew" w:date="2025-08-05T09:22:00Z" w16du:dateUtc="2025-08-05T14:22:00Z">
              <w:rPr>
                <w:rStyle w:val="Hyperlink"/>
              </w:rPr>
            </w:rPrChange>
          </w:rPr>
          <w:delText xml:space="preserve">LONG-TERM CARE OMBUDSMAN (Nonnegotiable) </w:delText>
        </w:r>
        <w:r w:rsidRPr="000F4A19" w:rsidDel="000F4A19">
          <w:rPr>
            <w:highlight w:val="green"/>
            <w:rPrChange w:id="562" w:author="Schulzkump, Andrew" w:date="2025-08-05T09:22:00Z" w16du:dateUtc="2025-08-05T14:22:00Z">
              <w:rPr>
                <w:rStyle w:val="Hyperlink"/>
                <w:highlight w:val="green"/>
              </w:rPr>
            </w:rPrChange>
          </w:rPr>
          <w:delText>(DHHS USE ONLY)</w:delText>
        </w:r>
        <w:r w:rsidDel="000F4A19">
          <w:rPr>
            <w:webHidden/>
          </w:rPr>
          <w:tab/>
          <w:delText>15</w:delText>
        </w:r>
      </w:del>
    </w:p>
    <w:p w14:paraId="2F242E9E" w14:textId="05760FFF" w:rsidR="00380D85" w:rsidDel="000F4A19" w:rsidRDefault="00380D85">
      <w:pPr>
        <w:pStyle w:val="TOC2"/>
        <w:rPr>
          <w:del w:id="563" w:author="Schulzkump, Andrew" w:date="2025-08-05T09:22:00Z" w16du:dateUtc="2025-08-05T14:22:00Z"/>
          <w:rFonts w:asciiTheme="minorHAnsi" w:eastAsiaTheme="minorEastAsia" w:hAnsiTheme="minorHAnsi" w:cstheme="minorBidi"/>
          <w:kern w:val="2"/>
          <w:sz w:val="24"/>
          <w:szCs w:val="24"/>
          <w14:ligatures w14:val="standardContextual"/>
        </w:rPr>
      </w:pPr>
      <w:del w:id="564" w:author="Schulzkump, Andrew" w:date="2025-08-05T09:22:00Z" w16du:dateUtc="2025-08-05T14:22:00Z">
        <w:r w:rsidRPr="000F4A19" w:rsidDel="000F4A19">
          <w:rPr>
            <w:rPrChange w:id="565" w:author="Schulzkump, Andrew" w:date="2025-08-05T09:22:00Z" w16du:dateUtc="2025-08-05T14:22:00Z">
              <w:rPr>
                <w:rStyle w:val="Hyperlink"/>
              </w:rPr>
            </w:rPrChange>
          </w:rPr>
          <w:delText>Y.</w:delText>
        </w:r>
        <w:r w:rsidDel="000F4A19">
          <w:rPr>
            <w:rFonts w:asciiTheme="minorHAnsi" w:eastAsiaTheme="minorEastAsia" w:hAnsiTheme="minorHAnsi" w:cstheme="minorBidi"/>
            <w:kern w:val="2"/>
            <w:sz w:val="24"/>
            <w:szCs w:val="24"/>
            <w14:ligatures w14:val="standardContextual"/>
          </w:rPr>
          <w:tab/>
        </w:r>
        <w:r w:rsidRPr="000F4A19" w:rsidDel="000F4A19">
          <w:rPr>
            <w:rPrChange w:id="566" w:author="Schulzkump, Andrew" w:date="2025-08-05T09:22:00Z" w16du:dateUtc="2025-08-05T14:22:00Z">
              <w:rPr>
                <w:rStyle w:val="Hyperlink"/>
              </w:rPr>
            </w:rPrChange>
          </w:rPr>
          <w:delText xml:space="preserve">OFFICE OF PUBLIC COUNSEL (Nonnegotiable) </w:delText>
        </w:r>
        <w:r w:rsidRPr="000F4A19" w:rsidDel="000F4A19">
          <w:rPr>
            <w:highlight w:val="green"/>
            <w:rPrChange w:id="567" w:author="Schulzkump, Andrew" w:date="2025-08-05T09:22:00Z" w16du:dateUtc="2025-08-05T14:22:00Z">
              <w:rPr>
                <w:rStyle w:val="Hyperlink"/>
                <w:highlight w:val="green"/>
              </w:rPr>
            </w:rPrChange>
          </w:rPr>
          <w:delText>(DHHS USE ONLY)</w:delText>
        </w:r>
        <w:r w:rsidDel="000F4A19">
          <w:rPr>
            <w:webHidden/>
          </w:rPr>
          <w:tab/>
          <w:delText>15</w:delText>
        </w:r>
      </w:del>
    </w:p>
    <w:p w14:paraId="1A1D2D0E" w14:textId="1D8CE57B" w:rsidR="00380D85" w:rsidDel="000F4A19" w:rsidRDefault="00380D85">
      <w:pPr>
        <w:pStyle w:val="TOC2"/>
        <w:rPr>
          <w:del w:id="568" w:author="Schulzkump, Andrew" w:date="2025-08-05T09:22:00Z" w16du:dateUtc="2025-08-05T14:22:00Z"/>
          <w:rFonts w:asciiTheme="minorHAnsi" w:eastAsiaTheme="minorEastAsia" w:hAnsiTheme="minorHAnsi" w:cstheme="minorBidi"/>
          <w:kern w:val="2"/>
          <w:sz w:val="24"/>
          <w:szCs w:val="24"/>
          <w14:ligatures w14:val="standardContextual"/>
        </w:rPr>
      </w:pPr>
      <w:del w:id="569" w:author="Schulzkump, Andrew" w:date="2025-08-05T09:22:00Z" w16du:dateUtc="2025-08-05T14:22:00Z">
        <w:r w:rsidRPr="000F4A19" w:rsidDel="000F4A19">
          <w:rPr>
            <w:rPrChange w:id="570" w:author="Schulzkump, Andrew" w:date="2025-08-05T09:22:00Z" w16du:dateUtc="2025-08-05T14:22:00Z">
              <w:rPr>
                <w:rStyle w:val="Hyperlink"/>
              </w:rPr>
            </w:rPrChange>
          </w:rPr>
          <w:delText>Z.</w:delText>
        </w:r>
        <w:r w:rsidDel="000F4A19">
          <w:rPr>
            <w:rFonts w:asciiTheme="minorHAnsi" w:eastAsiaTheme="minorEastAsia" w:hAnsiTheme="minorHAnsi" w:cstheme="minorBidi"/>
            <w:kern w:val="2"/>
            <w:sz w:val="24"/>
            <w:szCs w:val="24"/>
            <w14:ligatures w14:val="standardContextual"/>
          </w:rPr>
          <w:tab/>
        </w:r>
        <w:r w:rsidRPr="000F4A19" w:rsidDel="000F4A19">
          <w:rPr>
            <w:rPrChange w:id="571" w:author="Schulzkump, Andrew" w:date="2025-08-05T09:22:00Z" w16du:dateUtc="2025-08-05T14:22:00Z">
              <w:rPr>
                <w:rStyle w:val="Hyperlink"/>
              </w:rPr>
            </w:rPrChange>
          </w:rPr>
          <w:delText xml:space="preserve">LOBBYING </w:delText>
        </w:r>
        <w:r w:rsidRPr="000F4A19" w:rsidDel="000F4A19">
          <w:rPr>
            <w:highlight w:val="green"/>
            <w:rPrChange w:id="572" w:author="Schulzkump, Andrew" w:date="2025-08-05T09:22:00Z" w16du:dateUtc="2025-08-05T14:22:00Z">
              <w:rPr>
                <w:rStyle w:val="Hyperlink"/>
                <w:highlight w:val="green"/>
              </w:rPr>
            </w:rPrChange>
          </w:rPr>
          <w:delText>(DHHS USE ONLY)</w:delText>
        </w:r>
        <w:r w:rsidDel="000F4A19">
          <w:rPr>
            <w:webHidden/>
          </w:rPr>
          <w:tab/>
          <w:delText>15</w:delText>
        </w:r>
      </w:del>
    </w:p>
    <w:p w14:paraId="6C563AC4" w14:textId="1683EFCA" w:rsidR="00380D85" w:rsidDel="000F4A19" w:rsidRDefault="00380D85">
      <w:pPr>
        <w:pStyle w:val="TOC2"/>
        <w:rPr>
          <w:del w:id="573" w:author="Schulzkump, Andrew" w:date="2025-08-05T09:22:00Z" w16du:dateUtc="2025-08-05T14:22:00Z"/>
          <w:rFonts w:asciiTheme="minorHAnsi" w:eastAsiaTheme="minorEastAsia" w:hAnsiTheme="minorHAnsi" w:cstheme="minorBidi"/>
          <w:kern w:val="2"/>
          <w:sz w:val="24"/>
          <w:szCs w:val="24"/>
          <w14:ligatures w14:val="standardContextual"/>
        </w:rPr>
      </w:pPr>
      <w:del w:id="574" w:author="Schulzkump, Andrew" w:date="2025-08-05T09:22:00Z" w16du:dateUtc="2025-08-05T14:22:00Z">
        <w:r w:rsidRPr="000F4A19" w:rsidDel="000F4A19">
          <w:rPr>
            <w:rPrChange w:id="575" w:author="Schulzkump, Andrew" w:date="2025-08-05T09:22:00Z" w16du:dateUtc="2025-08-05T14:22:00Z">
              <w:rPr>
                <w:rStyle w:val="Hyperlink"/>
              </w:rPr>
            </w:rPrChange>
          </w:rPr>
          <w:delText>AA.</w:delText>
        </w:r>
        <w:r w:rsidDel="000F4A19">
          <w:rPr>
            <w:rFonts w:asciiTheme="minorHAnsi" w:eastAsiaTheme="minorEastAsia" w:hAnsiTheme="minorHAnsi" w:cstheme="minorBidi"/>
            <w:kern w:val="2"/>
            <w:sz w:val="24"/>
            <w:szCs w:val="24"/>
            <w14:ligatures w14:val="standardContextual"/>
          </w:rPr>
          <w:tab/>
        </w:r>
        <w:r w:rsidRPr="000F4A19" w:rsidDel="000F4A19">
          <w:rPr>
            <w:rPrChange w:id="576" w:author="Schulzkump, Andrew" w:date="2025-08-05T09:22:00Z" w16du:dateUtc="2025-08-05T14:22:00Z">
              <w:rPr>
                <w:rStyle w:val="Hyperlink"/>
              </w:rPr>
            </w:rPrChange>
          </w:rPr>
          <w:delText>RETAINAGE (</w:delText>
        </w:r>
        <w:r w:rsidRPr="000F4A19" w:rsidDel="000F4A19">
          <w:rPr>
            <w:highlight w:val="green"/>
            <w:rPrChange w:id="577" w:author="Schulzkump, Andrew" w:date="2025-08-05T09:22:00Z" w16du:dateUtc="2025-08-05T14:22:00Z">
              <w:rPr>
                <w:rStyle w:val="Hyperlink"/>
                <w:highlight w:val="green"/>
              </w:rPr>
            </w:rPrChange>
          </w:rPr>
          <w:delText>OPTIONAL</w:delText>
        </w:r>
        <w:r w:rsidRPr="000F4A19" w:rsidDel="000F4A19">
          <w:rPr>
            <w:rPrChange w:id="578" w:author="Schulzkump, Andrew" w:date="2025-08-05T09:22:00Z" w16du:dateUtc="2025-08-05T14:22:00Z">
              <w:rPr>
                <w:rStyle w:val="Hyperlink"/>
              </w:rPr>
            </w:rPrChange>
          </w:rPr>
          <w:delText>)</w:delText>
        </w:r>
        <w:r w:rsidDel="000F4A19">
          <w:rPr>
            <w:webHidden/>
          </w:rPr>
          <w:tab/>
          <w:delText>16</w:delText>
        </w:r>
      </w:del>
    </w:p>
    <w:p w14:paraId="43195263" w14:textId="78880180" w:rsidR="00380D85" w:rsidDel="000F4A19" w:rsidRDefault="00380D85">
      <w:pPr>
        <w:pStyle w:val="TOC2"/>
        <w:rPr>
          <w:del w:id="579" w:author="Schulzkump, Andrew" w:date="2025-08-05T09:22:00Z" w16du:dateUtc="2025-08-05T14:22:00Z"/>
          <w:rFonts w:asciiTheme="minorHAnsi" w:eastAsiaTheme="minorEastAsia" w:hAnsiTheme="minorHAnsi" w:cstheme="minorBidi"/>
          <w:kern w:val="2"/>
          <w:sz w:val="24"/>
          <w:szCs w:val="24"/>
          <w14:ligatures w14:val="standardContextual"/>
        </w:rPr>
      </w:pPr>
      <w:del w:id="580" w:author="Schulzkump, Andrew" w:date="2025-08-05T09:22:00Z" w16du:dateUtc="2025-08-05T14:22:00Z">
        <w:r w:rsidRPr="000F4A19" w:rsidDel="000F4A19">
          <w:rPr>
            <w:rPrChange w:id="581" w:author="Schulzkump, Andrew" w:date="2025-08-05T09:22:00Z" w16du:dateUtc="2025-08-05T14:22:00Z">
              <w:rPr>
                <w:rStyle w:val="Hyperlink"/>
              </w:rPr>
            </w:rPrChange>
          </w:rPr>
          <w:delText>BB.</w:delText>
        </w:r>
        <w:r w:rsidDel="000F4A19">
          <w:rPr>
            <w:rFonts w:asciiTheme="minorHAnsi" w:eastAsiaTheme="minorEastAsia" w:hAnsiTheme="minorHAnsi" w:cstheme="minorBidi"/>
            <w:kern w:val="2"/>
            <w:sz w:val="24"/>
            <w:szCs w:val="24"/>
            <w14:ligatures w14:val="standardContextual"/>
          </w:rPr>
          <w:tab/>
        </w:r>
        <w:r w:rsidRPr="000F4A19" w:rsidDel="000F4A19">
          <w:rPr>
            <w:rPrChange w:id="582" w:author="Schulzkump, Andrew" w:date="2025-08-05T09:22:00Z" w16du:dateUtc="2025-08-05T14:22:00Z">
              <w:rPr>
                <w:rStyle w:val="Hyperlink"/>
              </w:rPr>
            </w:rPrChange>
          </w:rPr>
          <w:delText>LIQUIDATED DAMAGES (</w:delText>
        </w:r>
        <w:r w:rsidRPr="000F4A19" w:rsidDel="000F4A19">
          <w:rPr>
            <w:highlight w:val="green"/>
            <w:rPrChange w:id="583" w:author="Schulzkump, Andrew" w:date="2025-08-05T09:22:00Z" w16du:dateUtc="2025-08-05T14:22:00Z">
              <w:rPr>
                <w:rStyle w:val="Hyperlink"/>
                <w:highlight w:val="green"/>
              </w:rPr>
            </w:rPrChange>
          </w:rPr>
          <w:delText>OPTIONAL</w:delText>
        </w:r>
        <w:r w:rsidRPr="000F4A19" w:rsidDel="000F4A19">
          <w:rPr>
            <w:rPrChange w:id="584" w:author="Schulzkump, Andrew" w:date="2025-08-05T09:22:00Z" w16du:dateUtc="2025-08-05T14:22:00Z">
              <w:rPr>
                <w:rStyle w:val="Hyperlink"/>
              </w:rPr>
            </w:rPrChange>
          </w:rPr>
          <w:delText>)</w:delText>
        </w:r>
        <w:r w:rsidDel="000F4A19">
          <w:rPr>
            <w:webHidden/>
          </w:rPr>
          <w:tab/>
          <w:delText>16</w:delText>
        </w:r>
      </w:del>
    </w:p>
    <w:p w14:paraId="3D7A6A12" w14:textId="4B969243" w:rsidR="00380D85" w:rsidDel="000F4A19" w:rsidRDefault="00380D85">
      <w:pPr>
        <w:pStyle w:val="TOC1"/>
        <w:rPr>
          <w:del w:id="585"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586" w:author="Schulzkump, Andrew" w:date="2025-08-05T09:22:00Z" w16du:dateUtc="2025-08-05T14:22:00Z">
        <w:r w:rsidRPr="000F4A19" w:rsidDel="000F4A19">
          <w:rPr>
            <w:rPrChange w:id="587" w:author="Schulzkump, Andrew" w:date="2025-08-05T09:22:00Z" w16du:dateUtc="2025-08-05T14:22:00Z">
              <w:rPr>
                <w:rStyle w:val="Hyperlink"/>
                <w:b w:val="0"/>
                <w:bCs w:val="0"/>
                <w:noProof/>
              </w:rPr>
            </w:rPrChange>
          </w:rPr>
          <w:delText>III.</w:delText>
        </w:r>
        <w:r w:rsidDel="000F4A19">
          <w:rPr>
            <w:rFonts w:asciiTheme="minorHAnsi" w:eastAsiaTheme="minorEastAsia" w:hAnsiTheme="minorHAnsi" w:cstheme="minorBidi"/>
            <w:b w:val="0"/>
            <w:bCs w:val="0"/>
            <w:noProof/>
            <w:kern w:val="2"/>
            <w:sz w:val="24"/>
            <w:szCs w:val="24"/>
            <w14:ligatures w14:val="standardContextual"/>
          </w:rPr>
          <w:tab/>
        </w:r>
        <w:r w:rsidRPr="000F4A19" w:rsidDel="000F4A19">
          <w:rPr>
            <w:rPrChange w:id="588" w:author="Schulzkump, Andrew" w:date="2025-08-05T09:22:00Z" w16du:dateUtc="2025-08-05T14:22:00Z">
              <w:rPr>
                <w:rStyle w:val="Hyperlink"/>
                <w:b w:val="0"/>
                <w:bCs w:val="0"/>
                <w:noProof/>
              </w:rPr>
            </w:rPrChange>
          </w:rPr>
          <w:delText>VENDOR DUTIES</w:delText>
        </w:r>
        <w:r w:rsidDel="000F4A19">
          <w:rPr>
            <w:noProof/>
            <w:webHidden/>
          </w:rPr>
          <w:tab/>
          <w:delText>17</w:delText>
        </w:r>
      </w:del>
    </w:p>
    <w:p w14:paraId="1C4400AB" w14:textId="5FC2AC22" w:rsidR="00380D85" w:rsidDel="000F4A19" w:rsidRDefault="00380D85">
      <w:pPr>
        <w:pStyle w:val="TOC2"/>
        <w:rPr>
          <w:del w:id="589" w:author="Schulzkump, Andrew" w:date="2025-08-05T09:22:00Z" w16du:dateUtc="2025-08-05T14:22:00Z"/>
          <w:rFonts w:asciiTheme="minorHAnsi" w:eastAsiaTheme="minorEastAsia" w:hAnsiTheme="minorHAnsi" w:cstheme="minorBidi"/>
          <w:kern w:val="2"/>
          <w:sz w:val="24"/>
          <w:szCs w:val="24"/>
          <w14:ligatures w14:val="standardContextual"/>
        </w:rPr>
      </w:pPr>
      <w:del w:id="590" w:author="Schulzkump, Andrew" w:date="2025-08-05T09:22:00Z" w16du:dateUtc="2025-08-05T14:22:00Z">
        <w:r w:rsidRPr="000F4A19" w:rsidDel="000F4A19">
          <w:rPr>
            <w:rPrChange w:id="591" w:author="Schulzkump, Andrew" w:date="2025-08-05T09:22:00Z" w16du:dateUtc="2025-08-05T14:22:00Z">
              <w:rPr>
                <w:rStyle w:val="Hyperlink"/>
              </w:rPr>
            </w:rPrChange>
          </w:rPr>
          <w:delText>A.</w:delText>
        </w:r>
        <w:r w:rsidDel="000F4A19">
          <w:rPr>
            <w:rFonts w:asciiTheme="minorHAnsi" w:eastAsiaTheme="minorEastAsia" w:hAnsiTheme="minorHAnsi" w:cstheme="minorBidi"/>
            <w:kern w:val="2"/>
            <w:sz w:val="24"/>
            <w:szCs w:val="24"/>
            <w14:ligatures w14:val="standardContextual"/>
          </w:rPr>
          <w:tab/>
        </w:r>
        <w:r w:rsidRPr="000F4A19" w:rsidDel="000F4A19">
          <w:rPr>
            <w:rPrChange w:id="592" w:author="Schulzkump, Andrew" w:date="2025-08-05T09:22:00Z" w16du:dateUtc="2025-08-05T14:22:00Z">
              <w:rPr>
                <w:rStyle w:val="Hyperlink"/>
              </w:rPr>
            </w:rPrChange>
          </w:rPr>
          <w:delText>INDEPENDENT VENDOR / OBLIGATIONS</w:delText>
        </w:r>
        <w:r w:rsidDel="000F4A19">
          <w:rPr>
            <w:webHidden/>
          </w:rPr>
          <w:tab/>
          <w:delText>17</w:delText>
        </w:r>
      </w:del>
    </w:p>
    <w:p w14:paraId="77DA6893" w14:textId="6A26D82F" w:rsidR="00380D85" w:rsidDel="000F4A19" w:rsidRDefault="00380D85">
      <w:pPr>
        <w:pStyle w:val="TOC2"/>
        <w:rPr>
          <w:del w:id="593" w:author="Schulzkump, Andrew" w:date="2025-08-05T09:22:00Z" w16du:dateUtc="2025-08-05T14:22:00Z"/>
          <w:rFonts w:asciiTheme="minorHAnsi" w:eastAsiaTheme="minorEastAsia" w:hAnsiTheme="minorHAnsi" w:cstheme="minorBidi"/>
          <w:kern w:val="2"/>
          <w:sz w:val="24"/>
          <w:szCs w:val="24"/>
          <w14:ligatures w14:val="standardContextual"/>
        </w:rPr>
      </w:pPr>
      <w:del w:id="594" w:author="Schulzkump, Andrew" w:date="2025-08-05T09:22:00Z" w16du:dateUtc="2025-08-05T14:22:00Z">
        <w:r w:rsidRPr="000F4A19" w:rsidDel="000F4A19">
          <w:rPr>
            <w:rPrChange w:id="595" w:author="Schulzkump, Andrew" w:date="2025-08-05T09:22:00Z" w16du:dateUtc="2025-08-05T14:22:00Z">
              <w:rPr>
                <w:rStyle w:val="Hyperlink"/>
              </w:rPr>
            </w:rPrChange>
          </w:rPr>
          <w:delText>B.</w:delText>
        </w:r>
        <w:r w:rsidDel="000F4A19">
          <w:rPr>
            <w:rFonts w:asciiTheme="minorHAnsi" w:eastAsiaTheme="minorEastAsia" w:hAnsiTheme="minorHAnsi" w:cstheme="minorBidi"/>
            <w:kern w:val="2"/>
            <w:sz w:val="24"/>
            <w:szCs w:val="24"/>
            <w14:ligatures w14:val="standardContextual"/>
          </w:rPr>
          <w:tab/>
        </w:r>
        <w:r w:rsidRPr="000F4A19" w:rsidDel="000F4A19">
          <w:rPr>
            <w:rPrChange w:id="596" w:author="Schulzkump, Andrew" w:date="2025-08-05T09:22:00Z" w16du:dateUtc="2025-08-05T14:22:00Z">
              <w:rPr>
                <w:rStyle w:val="Hyperlink"/>
              </w:rPr>
            </w:rPrChange>
          </w:rPr>
          <w:delText>FOREIGN ADVERSARY CONTRACTING PROHIBITION ACT CERTIFICATION (Nonnegotiable)</w:delText>
        </w:r>
        <w:r w:rsidDel="000F4A19">
          <w:rPr>
            <w:webHidden/>
          </w:rPr>
          <w:tab/>
          <w:delText>18</w:delText>
        </w:r>
      </w:del>
    </w:p>
    <w:p w14:paraId="10EAC20C" w14:textId="2846C442" w:rsidR="00380D85" w:rsidDel="000F4A19" w:rsidRDefault="00380D85">
      <w:pPr>
        <w:pStyle w:val="TOC2"/>
        <w:rPr>
          <w:del w:id="597" w:author="Schulzkump, Andrew" w:date="2025-08-05T09:22:00Z" w16du:dateUtc="2025-08-05T14:22:00Z"/>
          <w:rFonts w:asciiTheme="minorHAnsi" w:eastAsiaTheme="minorEastAsia" w:hAnsiTheme="minorHAnsi" w:cstheme="minorBidi"/>
          <w:kern w:val="2"/>
          <w:sz w:val="24"/>
          <w:szCs w:val="24"/>
          <w14:ligatures w14:val="standardContextual"/>
        </w:rPr>
      </w:pPr>
      <w:del w:id="598" w:author="Schulzkump, Andrew" w:date="2025-08-05T09:22:00Z" w16du:dateUtc="2025-08-05T14:22:00Z">
        <w:r w:rsidRPr="000F4A19" w:rsidDel="000F4A19">
          <w:rPr>
            <w:rPrChange w:id="599" w:author="Schulzkump, Andrew" w:date="2025-08-05T09:22:00Z" w16du:dateUtc="2025-08-05T14:22:00Z">
              <w:rPr>
                <w:rStyle w:val="Hyperlink"/>
              </w:rPr>
            </w:rPrChange>
          </w:rPr>
          <w:delText>C.</w:delText>
        </w:r>
        <w:r w:rsidDel="000F4A19">
          <w:rPr>
            <w:rFonts w:asciiTheme="minorHAnsi" w:eastAsiaTheme="minorEastAsia" w:hAnsiTheme="minorHAnsi" w:cstheme="minorBidi"/>
            <w:kern w:val="2"/>
            <w:sz w:val="24"/>
            <w:szCs w:val="24"/>
            <w14:ligatures w14:val="standardContextual"/>
          </w:rPr>
          <w:tab/>
        </w:r>
        <w:r w:rsidRPr="000F4A19" w:rsidDel="000F4A19">
          <w:rPr>
            <w:rPrChange w:id="600" w:author="Schulzkump, Andrew" w:date="2025-08-05T09:22:00Z" w16du:dateUtc="2025-08-05T14:22:00Z">
              <w:rPr>
                <w:rStyle w:val="Hyperlink"/>
              </w:rPr>
            </w:rPrChange>
          </w:rPr>
          <w:delText>EMPLOYEE WORK ELIGIBILITY STATUS</w:delText>
        </w:r>
        <w:r w:rsidDel="000F4A19">
          <w:rPr>
            <w:webHidden/>
          </w:rPr>
          <w:tab/>
          <w:delText>18</w:delText>
        </w:r>
      </w:del>
    </w:p>
    <w:p w14:paraId="1922F68A" w14:textId="4ACA47AA" w:rsidR="00380D85" w:rsidDel="000F4A19" w:rsidRDefault="00380D85">
      <w:pPr>
        <w:pStyle w:val="TOC2"/>
        <w:rPr>
          <w:del w:id="601" w:author="Schulzkump, Andrew" w:date="2025-08-05T09:22:00Z" w16du:dateUtc="2025-08-05T14:22:00Z"/>
          <w:rFonts w:asciiTheme="minorHAnsi" w:eastAsiaTheme="minorEastAsia" w:hAnsiTheme="minorHAnsi" w:cstheme="minorBidi"/>
          <w:kern w:val="2"/>
          <w:sz w:val="24"/>
          <w:szCs w:val="24"/>
          <w14:ligatures w14:val="standardContextual"/>
        </w:rPr>
      </w:pPr>
      <w:del w:id="602" w:author="Schulzkump, Andrew" w:date="2025-08-05T09:22:00Z" w16du:dateUtc="2025-08-05T14:22:00Z">
        <w:r w:rsidRPr="000F4A19" w:rsidDel="000F4A19">
          <w:rPr>
            <w:rPrChange w:id="603" w:author="Schulzkump, Andrew" w:date="2025-08-05T09:22:00Z" w16du:dateUtc="2025-08-05T14:22:00Z">
              <w:rPr>
                <w:rStyle w:val="Hyperlink"/>
              </w:rPr>
            </w:rPrChange>
          </w:rPr>
          <w:delText>D.</w:delText>
        </w:r>
        <w:r w:rsidDel="000F4A19">
          <w:rPr>
            <w:rFonts w:asciiTheme="minorHAnsi" w:eastAsiaTheme="minorEastAsia" w:hAnsiTheme="minorHAnsi" w:cstheme="minorBidi"/>
            <w:kern w:val="2"/>
            <w:sz w:val="24"/>
            <w:szCs w:val="24"/>
            <w14:ligatures w14:val="standardContextual"/>
          </w:rPr>
          <w:tab/>
        </w:r>
        <w:r w:rsidRPr="000F4A19" w:rsidDel="000F4A19">
          <w:rPr>
            <w:rPrChange w:id="604" w:author="Schulzkump, Andrew" w:date="2025-08-05T09:22:00Z" w16du:dateUtc="2025-08-05T14:22:00Z">
              <w:rPr>
                <w:rStyle w:val="Hyperlink"/>
              </w:rPr>
            </w:rPrChange>
          </w:rPr>
          <w:delText>COMPLIANCE WITH CIVIL RIGHTS LAWS AND EQUAL OPPORTUNITY EMPLOYMENT / NONDISCRIMINATION (Nonnegotiable)</w:delText>
        </w:r>
        <w:r w:rsidDel="000F4A19">
          <w:rPr>
            <w:webHidden/>
          </w:rPr>
          <w:tab/>
          <w:delText>18</w:delText>
        </w:r>
      </w:del>
    </w:p>
    <w:p w14:paraId="6D58DE1A" w14:textId="62E0BA15" w:rsidR="00380D85" w:rsidDel="000F4A19" w:rsidRDefault="00380D85">
      <w:pPr>
        <w:pStyle w:val="TOC2"/>
        <w:rPr>
          <w:del w:id="605" w:author="Schulzkump, Andrew" w:date="2025-08-05T09:22:00Z" w16du:dateUtc="2025-08-05T14:22:00Z"/>
          <w:rFonts w:asciiTheme="minorHAnsi" w:eastAsiaTheme="minorEastAsia" w:hAnsiTheme="minorHAnsi" w:cstheme="minorBidi"/>
          <w:kern w:val="2"/>
          <w:sz w:val="24"/>
          <w:szCs w:val="24"/>
          <w14:ligatures w14:val="standardContextual"/>
        </w:rPr>
      </w:pPr>
      <w:del w:id="606" w:author="Schulzkump, Andrew" w:date="2025-08-05T09:22:00Z" w16du:dateUtc="2025-08-05T14:22:00Z">
        <w:r w:rsidRPr="000F4A19" w:rsidDel="000F4A19">
          <w:rPr>
            <w:rPrChange w:id="607" w:author="Schulzkump, Andrew" w:date="2025-08-05T09:22:00Z" w16du:dateUtc="2025-08-05T14:22:00Z">
              <w:rPr>
                <w:rStyle w:val="Hyperlink"/>
              </w:rPr>
            </w:rPrChange>
          </w:rPr>
          <w:delText>E.</w:delText>
        </w:r>
        <w:r w:rsidDel="000F4A19">
          <w:rPr>
            <w:rFonts w:asciiTheme="minorHAnsi" w:eastAsiaTheme="minorEastAsia" w:hAnsiTheme="minorHAnsi" w:cstheme="minorBidi"/>
            <w:kern w:val="2"/>
            <w:sz w:val="24"/>
            <w:szCs w:val="24"/>
            <w14:ligatures w14:val="standardContextual"/>
          </w:rPr>
          <w:tab/>
        </w:r>
        <w:r w:rsidRPr="000F4A19" w:rsidDel="000F4A19">
          <w:rPr>
            <w:rPrChange w:id="608" w:author="Schulzkump, Andrew" w:date="2025-08-05T09:22:00Z" w16du:dateUtc="2025-08-05T14:22:00Z">
              <w:rPr>
                <w:rStyle w:val="Hyperlink"/>
              </w:rPr>
            </w:rPrChange>
          </w:rPr>
          <w:delText>COOPERATION WITH OTHER VENDORS</w:delText>
        </w:r>
        <w:r w:rsidDel="000F4A19">
          <w:rPr>
            <w:webHidden/>
          </w:rPr>
          <w:tab/>
          <w:delText>18</w:delText>
        </w:r>
      </w:del>
    </w:p>
    <w:p w14:paraId="054D80B6" w14:textId="6A61F1D2" w:rsidR="00380D85" w:rsidDel="000F4A19" w:rsidRDefault="00380D85">
      <w:pPr>
        <w:pStyle w:val="TOC2"/>
        <w:rPr>
          <w:del w:id="609" w:author="Schulzkump, Andrew" w:date="2025-08-05T09:22:00Z" w16du:dateUtc="2025-08-05T14:22:00Z"/>
          <w:rFonts w:asciiTheme="minorHAnsi" w:eastAsiaTheme="minorEastAsia" w:hAnsiTheme="minorHAnsi" w:cstheme="minorBidi"/>
          <w:kern w:val="2"/>
          <w:sz w:val="24"/>
          <w:szCs w:val="24"/>
          <w14:ligatures w14:val="standardContextual"/>
        </w:rPr>
      </w:pPr>
      <w:del w:id="610" w:author="Schulzkump, Andrew" w:date="2025-08-05T09:22:00Z" w16du:dateUtc="2025-08-05T14:22:00Z">
        <w:r w:rsidRPr="000F4A19" w:rsidDel="000F4A19">
          <w:rPr>
            <w:rPrChange w:id="611" w:author="Schulzkump, Andrew" w:date="2025-08-05T09:22:00Z" w16du:dateUtc="2025-08-05T14:22:00Z">
              <w:rPr>
                <w:rStyle w:val="Hyperlink"/>
              </w:rPr>
            </w:rPrChange>
          </w:rPr>
          <w:delText>F.</w:delText>
        </w:r>
        <w:r w:rsidDel="000F4A19">
          <w:rPr>
            <w:rFonts w:asciiTheme="minorHAnsi" w:eastAsiaTheme="minorEastAsia" w:hAnsiTheme="minorHAnsi" w:cstheme="minorBidi"/>
            <w:kern w:val="2"/>
            <w:sz w:val="24"/>
            <w:szCs w:val="24"/>
            <w14:ligatures w14:val="standardContextual"/>
          </w:rPr>
          <w:tab/>
        </w:r>
        <w:r w:rsidRPr="000F4A19" w:rsidDel="000F4A19">
          <w:rPr>
            <w:rPrChange w:id="612" w:author="Schulzkump, Andrew" w:date="2025-08-05T09:22:00Z" w16du:dateUtc="2025-08-05T14:22:00Z">
              <w:rPr>
                <w:rStyle w:val="Hyperlink"/>
              </w:rPr>
            </w:rPrChange>
          </w:rPr>
          <w:delText>DISCOUNTS</w:delText>
        </w:r>
        <w:r w:rsidDel="000F4A19">
          <w:rPr>
            <w:webHidden/>
          </w:rPr>
          <w:tab/>
          <w:delText>19</w:delText>
        </w:r>
      </w:del>
    </w:p>
    <w:p w14:paraId="094F83F0" w14:textId="4F56A1D0" w:rsidR="00380D85" w:rsidDel="000F4A19" w:rsidRDefault="00380D85">
      <w:pPr>
        <w:pStyle w:val="TOC2"/>
        <w:rPr>
          <w:del w:id="613" w:author="Schulzkump, Andrew" w:date="2025-08-05T09:22:00Z" w16du:dateUtc="2025-08-05T14:22:00Z"/>
          <w:rFonts w:asciiTheme="minorHAnsi" w:eastAsiaTheme="minorEastAsia" w:hAnsiTheme="minorHAnsi" w:cstheme="minorBidi"/>
          <w:kern w:val="2"/>
          <w:sz w:val="24"/>
          <w:szCs w:val="24"/>
          <w14:ligatures w14:val="standardContextual"/>
        </w:rPr>
      </w:pPr>
      <w:del w:id="614" w:author="Schulzkump, Andrew" w:date="2025-08-05T09:22:00Z" w16du:dateUtc="2025-08-05T14:22:00Z">
        <w:r w:rsidRPr="000F4A19" w:rsidDel="000F4A19">
          <w:rPr>
            <w:rPrChange w:id="615" w:author="Schulzkump, Andrew" w:date="2025-08-05T09:22:00Z" w16du:dateUtc="2025-08-05T14:22:00Z">
              <w:rPr>
                <w:rStyle w:val="Hyperlink"/>
              </w:rPr>
            </w:rPrChange>
          </w:rPr>
          <w:delText>G.</w:delText>
        </w:r>
        <w:r w:rsidDel="000F4A19">
          <w:rPr>
            <w:rFonts w:asciiTheme="minorHAnsi" w:eastAsiaTheme="minorEastAsia" w:hAnsiTheme="minorHAnsi" w:cstheme="minorBidi"/>
            <w:kern w:val="2"/>
            <w:sz w:val="24"/>
            <w:szCs w:val="24"/>
            <w14:ligatures w14:val="standardContextual"/>
          </w:rPr>
          <w:tab/>
        </w:r>
        <w:r w:rsidRPr="000F4A19" w:rsidDel="000F4A19">
          <w:rPr>
            <w:rPrChange w:id="616" w:author="Schulzkump, Andrew" w:date="2025-08-05T09:22:00Z" w16du:dateUtc="2025-08-05T14:22:00Z">
              <w:rPr>
                <w:rStyle w:val="Hyperlink"/>
              </w:rPr>
            </w:rPrChange>
          </w:rPr>
          <w:delText>PRICES</w:delText>
        </w:r>
        <w:r w:rsidDel="000F4A19">
          <w:rPr>
            <w:webHidden/>
          </w:rPr>
          <w:tab/>
          <w:delText>19</w:delText>
        </w:r>
      </w:del>
    </w:p>
    <w:p w14:paraId="4A853C0B" w14:textId="68D0579A" w:rsidR="00380D85" w:rsidDel="000F4A19" w:rsidRDefault="00380D85">
      <w:pPr>
        <w:pStyle w:val="TOC2"/>
        <w:rPr>
          <w:del w:id="617" w:author="Schulzkump, Andrew" w:date="2025-08-05T09:22:00Z" w16du:dateUtc="2025-08-05T14:22:00Z"/>
          <w:rFonts w:asciiTheme="minorHAnsi" w:eastAsiaTheme="minorEastAsia" w:hAnsiTheme="minorHAnsi" w:cstheme="minorBidi"/>
          <w:kern w:val="2"/>
          <w:sz w:val="24"/>
          <w:szCs w:val="24"/>
          <w14:ligatures w14:val="standardContextual"/>
        </w:rPr>
      </w:pPr>
      <w:del w:id="618" w:author="Schulzkump, Andrew" w:date="2025-08-05T09:22:00Z" w16du:dateUtc="2025-08-05T14:22:00Z">
        <w:r w:rsidRPr="000F4A19" w:rsidDel="000F4A19">
          <w:rPr>
            <w:rPrChange w:id="619" w:author="Schulzkump, Andrew" w:date="2025-08-05T09:22:00Z" w16du:dateUtc="2025-08-05T14:22:00Z">
              <w:rPr>
                <w:rStyle w:val="Hyperlink"/>
              </w:rPr>
            </w:rPrChange>
          </w:rPr>
          <w:delText>H.</w:delText>
        </w:r>
        <w:r w:rsidDel="000F4A19">
          <w:rPr>
            <w:rFonts w:asciiTheme="minorHAnsi" w:eastAsiaTheme="minorEastAsia" w:hAnsiTheme="minorHAnsi" w:cstheme="minorBidi"/>
            <w:kern w:val="2"/>
            <w:sz w:val="24"/>
            <w:szCs w:val="24"/>
            <w14:ligatures w14:val="standardContextual"/>
          </w:rPr>
          <w:tab/>
        </w:r>
        <w:r w:rsidRPr="000F4A19" w:rsidDel="000F4A19">
          <w:rPr>
            <w:rPrChange w:id="620" w:author="Schulzkump, Andrew" w:date="2025-08-05T09:22:00Z" w16du:dateUtc="2025-08-05T14:22:00Z">
              <w:rPr>
                <w:rStyle w:val="Hyperlink"/>
              </w:rPr>
            </w:rPrChange>
          </w:rPr>
          <w:delText>PERMITS, REGULATIONS, LAWS</w:delText>
        </w:r>
        <w:r w:rsidDel="000F4A19">
          <w:rPr>
            <w:webHidden/>
          </w:rPr>
          <w:tab/>
          <w:delText>19</w:delText>
        </w:r>
      </w:del>
    </w:p>
    <w:p w14:paraId="745D5220" w14:textId="259F1961" w:rsidR="00380D85" w:rsidDel="000F4A19" w:rsidRDefault="00380D85">
      <w:pPr>
        <w:pStyle w:val="TOC2"/>
        <w:rPr>
          <w:del w:id="621" w:author="Schulzkump, Andrew" w:date="2025-08-05T09:22:00Z" w16du:dateUtc="2025-08-05T14:22:00Z"/>
          <w:rFonts w:asciiTheme="minorHAnsi" w:eastAsiaTheme="minorEastAsia" w:hAnsiTheme="minorHAnsi" w:cstheme="minorBidi"/>
          <w:kern w:val="2"/>
          <w:sz w:val="24"/>
          <w:szCs w:val="24"/>
          <w14:ligatures w14:val="standardContextual"/>
        </w:rPr>
      </w:pPr>
      <w:del w:id="622" w:author="Schulzkump, Andrew" w:date="2025-08-05T09:22:00Z" w16du:dateUtc="2025-08-05T14:22:00Z">
        <w:r w:rsidRPr="000F4A19" w:rsidDel="000F4A19">
          <w:rPr>
            <w:rPrChange w:id="623" w:author="Schulzkump, Andrew" w:date="2025-08-05T09:22:00Z" w16du:dateUtc="2025-08-05T14:22:00Z">
              <w:rPr>
                <w:rStyle w:val="Hyperlink"/>
              </w:rPr>
            </w:rPrChange>
          </w:rPr>
          <w:delText>I.</w:delText>
        </w:r>
        <w:r w:rsidDel="000F4A19">
          <w:rPr>
            <w:rFonts w:asciiTheme="minorHAnsi" w:eastAsiaTheme="minorEastAsia" w:hAnsiTheme="minorHAnsi" w:cstheme="minorBidi"/>
            <w:kern w:val="2"/>
            <w:sz w:val="24"/>
            <w:szCs w:val="24"/>
            <w14:ligatures w14:val="standardContextual"/>
          </w:rPr>
          <w:tab/>
        </w:r>
        <w:r w:rsidRPr="000F4A19" w:rsidDel="000F4A19">
          <w:rPr>
            <w:rPrChange w:id="624" w:author="Schulzkump, Andrew" w:date="2025-08-05T09:22:00Z" w16du:dateUtc="2025-08-05T14:22:00Z">
              <w:rPr>
                <w:rStyle w:val="Hyperlink"/>
              </w:rPr>
            </w:rPrChange>
          </w:rPr>
          <w:delText xml:space="preserve">OWNERSHIP OF INFORMATION AND DATA / DELIVERABLES </w:delText>
        </w:r>
        <w:r w:rsidRPr="000F4A19" w:rsidDel="000F4A19">
          <w:rPr>
            <w:highlight w:val="green"/>
            <w:rPrChange w:id="625" w:author="Schulzkump, Andrew" w:date="2025-08-05T09:22:00Z" w16du:dateUtc="2025-08-05T14:22:00Z">
              <w:rPr>
                <w:rStyle w:val="Hyperlink"/>
                <w:highlight w:val="green"/>
              </w:rPr>
            </w:rPrChange>
          </w:rPr>
          <w:delText>(IF APPLICABLE)</w:delText>
        </w:r>
        <w:r w:rsidDel="000F4A19">
          <w:rPr>
            <w:webHidden/>
          </w:rPr>
          <w:tab/>
          <w:delText>20</w:delText>
        </w:r>
      </w:del>
    </w:p>
    <w:p w14:paraId="3B24978D" w14:textId="4E12A3F0" w:rsidR="00380D85" w:rsidDel="000F4A19" w:rsidRDefault="00380D85">
      <w:pPr>
        <w:pStyle w:val="TOC2"/>
        <w:rPr>
          <w:del w:id="626" w:author="Schulzkump, Andrew" w:date="2025-08-05T09:22:00Z" w16du:dateUtc="2025-08-05T14:22:00Z"/>
          <w:rFonts w:asciiTheme="minorHAnsi" w:eastAsiaTheme="minorEastAsia" w:hAnsiTheme="minorHAnsi" w:cstheme="minorBidi"/>
          <w:kern w:val="2"/>
          <w:sz w:val="24"/>
          <w:szCs w:val="24"/>
          <w14:ligatures w14:val="standardContextual"/>
        </w:rPr>
      </w:pPr>
      <w:del w:id="627" w:author="Schulzkump, Andrew" w:date="2025-08-05T09:22:00Z" w16du:dateUtc="2025-08-05T14:22:00Z">
        <w:r w:rsidRPr="000F4A19" w:rsidDel="000F4A19">
          <w:rPr>
            <w:rPrChange w:id="628" w:author="Schulzkump, Andrew" w:date="2025-08-05T09:22:00Z" w16du:dateUtc="2025-08-05T14:22:00Z">
              <w:rPr>
                <w:rStyle w:val="Hyperlink"/>
              </w:rPr>
            </w:rPrChange>
          </w:rPr>
          <w:delText>J.</w:delText>
        </w:r>
        <w:r w:rsidDel="000F4A19">
          <w:rPr>
            <w:rFonts w:asciiTheme="minorHAnsi" w:eastAsiaTheme="minorEastAsia" w:hAnsiTheme="minorHAnsi" w:cstheme="minorBidi"/>
            <w:kern w:val="2"/>
            <w:sz w:val="24"/>
            <w:szCs w:val="24"/>
            <w14:ligatures w14:val="standardContextual"/>
          </w:rPr>
          <w:tab/>
        </w:r>
        <w:r w:rsidRPr="000F4A19" w:rsidDel="000F4A19">
          <w:rPr>
            <w:rPrChange w:id="629" w:author="Schulzkump, Andrew" w:date="2025-08-05T09:22:00Z" w16du:dateUtc="2025-08-05T14:22:00Z">
              <w:rPr>
                <w:rStyle w:val="Hyperlink"/>
              </w:rPr>
            </w:rPrChange>
          </w:rPr>
          <w:delText>INSURANCE REQUIREMENTS</w:delText>
        </w:r>
        <w:r w:rsidDel="000F4A19">
          <w:rPr>
            <w:webHidden/>
          </w:rPr>
          <w:tab/>
          <w:delText>20</w:delText>
        </w:r>
      </w:del>
    </w:p>
    <w:p w14:paraId="05D6D4DE" w14:textId="6031BB41" w:rsidR="00380D85" w:rsidDel="000F4A19" w:rsidRDefault="00380D85">
      <w:pPr>
        <w:pStyle w:val="TOC2"/>
        <w:rPr>
          <w:del w:id="630" w:author="Schulzkump, Andrew" w:date="2025-08-05T09:22:00Z" w16du:dateUtc="2025-08-05T14:22:00Z"/>
          <w:rFonts w:asciiTheme="minorHAnsi" w:eastAsiaTheme="minorEastAsia" w:hAnsiTheme="minorHAnsi" w:cstheme="minorBidi"/>
          <w:kern w:val="2"/>
          <w:sz w:val="24"/>
          <w:szCs w:val="24"/>
          <w14:ligatures w14:val="standardContextual"/>
        </w:rPr>
      </w:pPr>
      <w:del w:id="631" w:author="Schulzkump, Andrew" w:date="2025-08-05T09:22:00Z" w16du:dateUtc="2025-08-05T14:22:00Z">
        <w:r w:rsidRPr="000F4A19" w:rsidDel="000F4A19">
          <w:rPr>
            <w:rPrChange w:id="632" w:author="Schulzkump, Andrew" w:date="2025-08-05T09:22:00Z" w16du:dateUtc="2025-08-05T14:22:00Z">
              <w:rPr>
                <w:rStyle w:val="Hyperlink"/>
              </w:rPr>
            </w:rPrChange>
          </w:rPr>
          <w:delText>K.</w:delText>
        </w:r>
        <w:r w:rsidDel="000F4A19">
          <w:rPr>
            <w:rFonts w:asciiTheme="minorHAnsi" w:eastAsiaTheme="minorEastAsia" w:hAnsiTheme="minorHAnsi" w:cstheme="minorBidi"/>
            <w:kern w:val="2"/>
            <w:sz w:val="24"/>
            <w:szCs w:val="24"/>
            <w14:ligatures w14:val="standardContextual"/>
          </w:rPr>
          <w:tab/>
        </w:r>
        <w:r w:rsidRPr="000F4A19" w:rsidDel="000F4A19">
          <w:rPr>
            <w:rPrChange w:id="633" w:author="Schulzkump, Andrew" w:date="2025-08-05T09:22:00Z" w16du:dateUtc="2025-08-05T14:22:00Z">
              <w:rPr>
                <w:rStyle w:val="Hyperlink"/>
              </w:rPr>
            </w:rPrChange>
          </w:rPr>
          <w:delText>ANTITRUST</w:delText>
        </w:r>
        <w:r w:rsidDel="000F4A19">
          <w:rPr>
            <w:webHidden/>
          </w:rPr>
          <w:tab/>
          <w:delText>23</w:delText>
        </w:r>
      </w:del>
    </w:p>
    <w:p w14:paraId="1DB0F78E" w14:textId="34E97DB1" w:rsidR="00380D85" w:rsidDel="000F4A19" w:rsidRDefault="00380D85">
      <w:pPr>
        <w:pStyle w:val="TOC2"/>
        <w:rPr>
          <w:del w:id="634" w:author="Schulzkump, Andrew" w:date="2025-08-05T09:22:00Z" w16du:dateUtc="2025-08-05T14:22:00Z"/>
          <w:rFonts w:asciiTheme="minorHAnsi" w:eastAsiaTheme="minorEastAsia" w:hAnsiTheme="minorHAnsi" w:cstheme="minorBidi"/>
          <w:kern w:val="2"/>
          <w:sz w:val="24"/>
          <w:szCs w:val="24"/>
          <w14:ligatures w14:val="standardContextual"/>
        </w:rPr>
      </w:pPr>
      <w:del w:id="635" w:author="Schulzkump, Andrew" w:date="2025-08-05T09:22:00Z" w16du:dateUtc="2025-08-05T14:22:00Z">
        <w:r w:rsidRPr="000F4A19" w:rsidDel="000F4A19">
          <w:rPr>
            <w:rPrChange w:id="636" w:author="Schulzkump, Andrew" w:date="2025-08-05T09:22:00Z" w16du:dateUtc="2025-08-05T14:22:00Z">
              <w:rPr>
                <w:rStyle w:val="Hyperlink"/>
              </w:rPr>
            </w:rPrChange>
          </w:rPr>
          <w:delText>L.</w:delText>
        </w:r>
        <w:r w:rsidDel="000F4A19">
          <w:rPr>
            <w:rFonts w:asciiTheme="minorHAnsi" w:eastAsiaTheme="minorEastAsia" w:hAnsiTheme="minorHAnsi" w:cstheme="minorBidi"/>
            <w:kern w:val="2"/>
            <w:sz w:val="24"/>
            <w:szCs w:val="24"/>
            <w14:ligatures w14:val="standardContextual"/>
          </w:rPr>
          <w:tab/>
        </w:r>
        <w:r w:rsidRPr="000F4A19" w:rsidDel="000F4A19">
          <w:rPr>
            <w:rPrChange w:id="637" w:author="Schulzkump, Andrew" w:date="2025-08-05T09:22:00Z" w16du:dateUtc="2025-08-05T14:22:00Z">
              <w:rPr>
                <w:rStyle w:val="Hyperlink"/>
              </w:rPr>
            </w:rPrChange>
          </w:rPr>
          <w:delText>CONFLICT OF INTEREST</w:delText>
        </w:r>
        <w:r w:rsidDel="000F4A19">
          <w:rPr>
            <w:webHidden/>
          </w:rPr>
          <w:tab/>
          <w:delText>23</w:delText>
        </w:r>
      </w:del>
    </w:p>
    <w:p w14:paraId="2915D130" w14:textId="5781928F" w:rsidR="00380D85" w:rsidDel="000F4A19" w:rsidRDefault="00380D85">
      <w:pPr>
        <w:pStyle w:val="TOC2"/>
        <w:rPr>
          <w:del w:id="638" w:author="Schulzkump, Andrew" w:date="2025-08-05T09:22:00Z" w16du:dateUtc="2025-08-05T14:22:00Z"/>
          <w:rFonts w:asciiTheme="minorHAnsi" w:eastAsiaTheme="minorEastAsia" w:hAnsiTheme="minorHAnsi" w:cstheme="minorBidi"/>
          <w:kern w:val="2"/>
          <w:sz w:val="24"/>
          <w:szCs w:val="24"/>
          <w14:ligatures w14:val="standardContextual"/>
        </w:rPr>
      </w:pPr>
      <w:del w:id="639" w:author="Schulzkump, Andrew" w:date="2025-08-05T09:22:00Z" w16du:dateUtc="2025-08-05T14:22:00Z">
        <w:r w:rsidRPr="000F4A19" w:rsidDel="000F4A19">
          <w:rPr>
            <w:rPrChange w:id="640" w:author="Schulzkump, Andrew" w:date="2025-08-05T09:22:00Z" w16du:dateUtc="2025-08-05T14:22:00Z">
              <w:rPr>
                <w:rStyle w:val="Hyperlink"/>
              </w:rPr>
            </w:rPrChange>
          </w:rPr>
          <w:delText>M.</w:delText>
        </w:r>
        <w:r w:rsidDel="000F4A19">
          <w:rPr>
            <w:rFonts w:asciiTheme="minorHAnsi" w:eastAsiaTheme="minorEastAsia" w:hAnsiTheme="minorHAnsi" w:cstheme="minorBidi"/>
            <w:kern w:val="2"/>
            <w:sz w:val="24"/>
            <w:szCs w:val="24"/>
            <w14:ligatures w14:val="standardContextual"/>
          </w:rPr>
          <w:tab/>
        </w:r>
        <w:r w:rsidRPr="000F4A19" w:rsidDel="000F4A19">
          <w:rPr>
            <w:rPrChange w:id="641" w:author="Schulzkump, Andrew" w:date="2025-08-05T09:22:00Z" w16du:dateUtc="2025-08-05T14:22:00Z">
              <w:rPr>
                <w:rStyle w:val="Hyperlink"/>
              </w:rPr>
            </w:rPrChange>
          </w:rPr>
          <w:delText xml:space="preserve">STATE PROPERTY </w:delText>
        </w:r>
        <w:r w:rsidRPr="000F4A19" w:rsidDel="000F4A19">
          <w:rPr>
            <w:highlight w:val="green"/>
            <w:rPrChange w:id="642" w:author="Schulzkump, Andrew" w:date="2025-08-05T09:22:00Z" w16du:dateUtc="2025-08-05T14:22:00Z">
              <w:rPr>
                <w:rStyle w:val="Hyperlink"/>
                <w:highlight w:val="green"/>
              </w:rPr>
            </w:rPrChange>
          </w:rPr>
          <w:delText>(IF APPLICABLE)</w:delText>
        </w:r>
        <w:r w:rsidDel="000F4A19">
          <w:rPr>
            <w:webHidden/>
          </w:rPr>
          <w:tab/>
          <w:delText>23</w:delText>
        </w:r>
      </w:del>
    </w:p>
    <w:p w14:paraId="4506E6AB" w14:textId="7128A704" w:rsidR="00380D85" w:rsidDel="000F4A19" w:rsidRDefault="00380D85">
      <w:pPr>
        <w:pStyle w:val="TOC2"/>
        <w:rPr>
          <w:del w:id="643" w:author="Schulzkump, Andrew" w:date="2025-08-05T09:22:00Z" w16du:dateUtc="2025-08-05T14:22:00Z"/>
          <w:rFonts w:asciiTheme="minorHAnsi" w:eastAsiaTheme="minorEastAsia" w:hAnsiTheme="minorHAnsi" w:cstheme="minorBidi"/>
          <w:kern w:val="2"/>
          <w:sz w:val="24"/>
          <w:szCs w:val="24"/>
          <w14:ligatures w14:val="standardContextual"/>
        </w:rPr>
      </w:pPr>
      <w:del w:id="644" w:author="Schulzkump, Andrew" w:date="2025-08-05T09:22:00Z" w16du:dateUtc="2025-08-05T14:22:00Z">
        <w:r w:rsidRPr="000F4A19" w:rsidDel="000F4A19">
          <w:rPr>
            <w:rPrChange w:id="645" w:author="Schulzkump, Andrew" w:date="2025-08-05T09:22:00Z" w16du:dateUtc="2025-08-05T14:22:00Z">
              <w:rPr>
                <w:rStyle w:val="Hyperlink"/>
              </w:rPr>
            </w:rPrChange>
          </w:rPr>
          <w:delText>N.</w:delText>
        </w:r>
        <w:r w:rsidDel="000F4A19">
          <w:rPr>
            <w:rFonts w:asciiTheme="minorHAnsi" w:eastAsiaTheme="minorEastAsia" w:hAnsiTheme="minorHAnsi" w:cstheme="minorBidi"/>
            <w:kern w:val="2"/>
            <w:sz w:val="24"/>
            <w:szCs w:val="24"/>
            <w14:ligatures w14:val="standardContextual"/>
          </w:rPr>
          <w:tab/>
        </w:r>
        <w:r w:rsidRPr="000F4A19" w:rsidDel="000F4A19">
          <w:rPr>
            <w:rPrChange w:id="646" w:author="Schulzkump, Andrew" w:date="2025-08-05T09:22:00Z" w16du:dateUtc="2025-08-05T14:22:00Z">
              <w:rPr>
                <w:rStyle w:val="Hyperlink"/>
              </w:rPr>
            </w:rPrChange>
          </w:rPr>
          <w:delText xml:space="preserve">SITE RULES AND REGULATIONS </w:delText>
        </w:r>
        <w:r w:rsidRPr="000F4A19" w:rsidDel="000F4A19">
          <w:rPr>
            <w:highlight w:val="green"/>
            <w:rPrChange w:id="647" w:author="Schulzkump, Andrew" w:date="2025-08-05T09:22:00Z" w16du:dateUtc="2025-08-05T14:22:00Z">
              <w:rPr>
                <w:rStyle w:val="Hyperlink"/>
                <w:highlight w:val="green"/>
              </w:rPr>
            </w:rPrChange>
          </w:rPr>
          <w:delText>(IF APPLICABLE)</w:delText>
        </w:r>
        <w:r w:rsidDel="000F4A19">
          <w:rPr>
            <w:webHidden/>
          </w:rPr>
          <w:tab/>
          <w:delText>23</w:delText>
        </w:r>
      </w:del>
    </w:p>
    <w:p w14:paraId="34CC0BDB" w14:textId="4CB12D7E" w:rsidR="00380D85" w:rsidDel="000F4A19" w:rsidRDefault="00380D85">
      <w:pPr>
        <w:pStyle w:val="TOC2"/>
        <w:rPr>
          <w:del w:id="648" w:author="Schulzkump, Andrew" w:date="2025-08-05T09:22:00Z" w16du:dateUtc="2025-08-05T14:22:00Z"/>
          <w:rFonts w:asciiTheme="minorHAnsi" w:eastAsiaTheme="minorEastAsia" w:hAnsiTheme="minorHAnsi" w:cstheme="minorBidi"/>
          <w:kern w:val="2"/>
          <w:sz w:val="24"/>
          <w:szCs w:val="24"/>
          <w14:ligatures w14:val="standardContextual"/>
        </w:rPr>
      </w:pPr>
      <w:del w:id="649" w:author="Schulzkump, Andrew" w:date="2025-08-05T09:22:00Z" w16du:dateUtc="2025-08-05T14:22:00Z">
        <w:r w:rsidRPr="000F4A19" w:rsidDel="000F4A19">
          <w:rPr>
            <w:rPrChange w:id="650" w:author="Schulzkump, Andrew" w:date="2025-08-05T09:22:00Z" w16du:dateUtc="2025-08-05T14:22:00Z">
              <w:rPr>
                <w:rStyle w:val="Hyperlink"/>
              </w:rPr>
            </w:rPrChange>
          </w:rPr>
          <w:delText>O.</w:delText>
        </w:r>
        <w:r w:rsidDel="000F4A19">
          <w:rPr>
            <w:rFonts w:asciiTheme="minorHAnsi" w:eastAsiaTheme="minorEastAsia" w:hAnsiTheme="minorHAnsi" w:cstheme="minorBidi"/>
            <w:kern w:val="2"/>
            <w:sz w:val="24"/>
            <w:szCs w:val="24"/>
            <w14:ligatures w14:val="standardContextual"/>
          </w:rPr>
          <w:tab/>
        </w:r>
        <w:r w:rsidRPr="000F4A19" w:rsidDel="000F4A19">
          <w:rPr>
            <w:rPrChange w:id="651" w:author="Schulzkump, Andrew" w:date="2025-08-05T09:22:00Z" w16du:dateUtc="2025-08-05T14:22:00Z">
              <w:rPr>
                <w:rStyle w:val="Hyperlink"/>
              </w:rPr>
            </w:rPrChange>
          </w:rPr>
          <w:delText>ADVERTISING</w:delText>
        </w:r>
        <w:r w:rsidDel="000F4A19">
          <w:rPr>
            <w:webHidden/>
          </w:rPr>
          <w:tab/>
          <w:delText>23</w:delText>
        </w:r>
      </w:del>
    </w:p>
    <w:p w14:paraId="12EFB351" w14:textId="0F7A74D7" w:rsidR="00380D85" w:rsidDel="000F4A19" w:rsidRDefault="00380D85">
      <w:pPr>
        <w:pStyle w:val="TOC2"/>
        <w:rPr>
          <w:del w:id="652" w:author="Schulzkump, Andrew" w:date="2025-08-05T09:22:00Z" w16du:dateUtc="2025-08-05T14:22:00Z"/>
          <w:rFonts w:asciiTheme="minorHAnsi" w:eastAsiaTheme="minorEastAsia" w:hAnsiTheme="minorHAnsi" w:cstheme="minorBidi"/>
          <w:kern w:val="2"/>
          <w:sz w:val="24"/>
          <w:szCs w:val="24"/>
          <w14:ligatures w14:val="standardContextual"/>
        </w:rPr>
      </w:pPr>
      <w:del w:id="653" w:author="Schulzkump, Andrew" w:date="2025-08-05T09:22:00Z" w16du:dateUtc="2025-08-05T14:22:00Z">
        <w:r w:rsidRPr="000F4A19" w:rsidDel="000F4A19">
          <w:rPr>
            <w:rPrChange w:id="654" w:author="Schulzkump, Andrew" w:date="2025-08-05T09:22:00Z" w16du:dateUtc="2025-08-05T14:22:00Z">
              <w:rPr>
                <w:rStyle w:val="Hyperlink"/>
              </w:rPr>
            </w:rPrChange>
          </w:rPr>
          <w:delText>P.</w:delText>
        </w:r>
        <w:r w:rsidDel="000F4A19">
          <w:rPr>
            <w:rFonts w:asciiTheme="minorHAnsi" w:eastAsiaTheme="minorEastAsia" w:hAnsiTheme="minorHAnsi" w:cstheme="minorBidi"/>
            <w:kern w:val="2"/>
            <w:sz w:val="24"/>
            <w:szCs w:val="24"/>
            <w14:ligatures w14:val="standardContextual"/>
          </w:rPr>
          <w:tab/>
        </w:r>
        <w:r w:rsidRPr="000F4A19" w:rsidDel="000F4A19">
          <w:rPr>
            <w:rPrChange w:id="655" w:author="Schulzkump, Andrew" w:date="2025-08-05T09:22:00Z" w16du:dateUtc="2025-08-05T14:22:00Z">
              <w:rPr>
                <w:rStyle w:val="Hyperlink"/>
              </w:rPr>
            </w:rPrChange>
          </w:rPr>
          <w:delText xml:space="preserve">NEBRASKA TECHNOLOGY ACCESS STANDARDS (Nonnegotiable) </w:delText>
        </w:r>
        <w:r w:rsidRPr="000F4A19" w:rsidDel="000F4A19">
          <w:rPr>
            <w:highlight w:val="green"/>
            <w:rPrChange w:id="656" w:author="Schulzkump, Andrew" w:date="2025-08-05T09:22:00Z" w16du:dateUtc="2025-08-05T14:22:00Z">
              <w:rPr>
                <w:rStyle w:val="Hyperlink"/>
                <w:highlight w:val="green"/>
              </w:rPr>
            </w:rPrChange>
          </w:rPr>
          <w:delText>[IF APPLICABLE – REMOVE IF THE SOLICITATION DOES NOT INCLUDE TECHNOLOGY]</w:delText>
        </w:r>
        <w:r w:rsidDel="000F4A19">
          <w:rPr>
            <w:webHidden/>
          </w:rPr>
          <w:tab/>
          <w:delText>23</w:delText>
        </w:r>
      </w:del>
    </w:p>
    <w:p w14:paraId="10BEED57" w14:textId="53EAF76B" w:rsidR="00380D85" w:rsidDel="000F4A19" w:rsidRDefault="00380D85">
      <w:pPr>
        <w:pStyle w:val="TOC2"/>
        <w:rPr>
          <w:del w:id="657" w:author="Schulzkump, Andrew" w:date="2025-08-05T09:22:00Z" w16du:dateUtc="2025-08-05T14:22:00Z"/>
          <w:rFonts w:asciiTheme="minorHAnsi" w:eastAsiaTheme="minorEastAsia" w:hAnsiTheme="minorHAnsi" w:cstheme="minorBidi"/>
          <w:kern w:val="2"/>
          <w:sz w:val="24"/>
          <w:szCs w:val="24"/>
          <w14:ligatures w14:val="standardContextual"/>
        </w:rPr>
      </w:pPr>
      <w:del w:id="658" w:author="Schulzkump, Andrew" w:date="2025-08-05T09:22:00Z" w16du:dateUtc="2025-08-05T14:22:00Z">
        <w:r w:rsidRPr="000F4A19" w:rsidDel="000F4A19">
          <w:rPr>
            <w:rPrChange w:id="659" w:author="Schulzkump, Andrew" w:date="2025-08-05T09:22:00Z" w16du:dateUtc="2025-08-05T14:22:00Z">
              <w:rPr>
                <w:rStyle w:val="Hyperlink"/>
              </w:rPr>
            </w:rPrChange>
          </w:rPr>
          <w:delText>Q.</w:delText>
        </w:r>
        <w:r w:rsidDel="000F4A19">
          <w:rPr>
            <w:rFonts w:asciiTheme="minorHAnsi" w:eastAsiaTheme="minorEastAsia" w:hAnsiTheme="minorHAnsi" w:cstheme="minorBidi"/>
            <w:kern w:val="2"/>
            <w:sz w:val="24"/>
            <w:szCs w:val="24"/>
            <w14:ligatures w14:val="standardContextual"/>
          </w:rPr>
          <w:tab/>
        </w:r>
        <w:r w:rsidRPr="000F4A19" w:rsidDel="000F4A19">
          <w:rPr>
            <w:rPrChange w:id="660" w:author="Schulzkump, Andrew" w:date="2025-08-05T09:22:00Z" w16du:dateUtc="2025-08-05T14:22:00Z">
              <w:rPr>
                <w:rStyle w:val="Hyperlink"/>
              </w:rPr>
            </w:rPrChange>
          </w:rPr>
          <w:delText>DISASTER RECOVERY/BACK UP PLAN</w:delText>
        </w:r>
        <w:r w:rsidDel="000F4A19">
          <w:rPr>
            <w:webHidden/>
          </w:rPr>
          <w:tab/>
          <w:delText>24</w:delText>
        </w:r>
      </w:del>
    </w:p>
    <w:p w14:paraId="07A3DDF4" w14:textId="74F15D91" w:rsidR="00380D85" w:rsidDel="000F4A19" w:rsidRDefault="00380D85">
      <w:pPr>
        <w:pStyle w:val="TOC2"/>
        <w:rPr>
          <w:del w:id="661" w:author="Schulzkump, Andrew" w:date="2025-08-05T09:22:00Z" w16du:dateUtc="2025-08-05T14:22:00Z"/>
          <w:rFonts w:asciiTheme="minorHAnsi" w:eastAsiaTheme="minorEastAsia" w:hAnsiTheme="minorHAnsi" w:cstheme="minorBidi"/>
          <w:kern w:val="2"/>
          <w:sz w:val="24"/>
          <w:szCs w:val="24"/>
          <w14:ligatures w14:val="standardContextual"/>
        </w:rPr>
      </w:pPr>
      <w:del w:id="662" w:author="Schulzkump, Andrew" w:date="2025-08-05T09:22:00Z" w16du:dateUtc="2025-08-05T14:22:00Z">
        <w:r w:rsidRPr="000F4A19" w:rsidDel="000F4A19">
          <w:rPr>
            <w:rPrChange w:id="663" w:author="Schulzkump, Andrew" w:date="2025-08-05T09:22:00Z" w16du:dateUtc="2025-08-05T14:22:00Z">
              <w:rPr>
                <w:rStyle w:val="Hyperlink"/>
              </w:rPr>
            </w:rPrChange>
          </w:rPr>
          <w:delText>R.</w:delText>
        </w:r>
        <w:r w:rsidDel="000F4A19">
          <w:rPr>
            <w:rFonts w:asciiTheme="minorHAnsi" w:eastAsiaTheme="minorEastAsia" w:hAnsiTheme="minorHAnsi" w:cstheme="minorBidi"/>
            <w:kern w:val="2"/>
            <w:sz w:val="24"/>
            <w:szCs w:val="24"/>
            <w14:ligatures w14:val="standardContextual"/>
          </w:rPr>
          <w:tab/>
        </w:r>
        <w:r w:rsidRPr="000F4A19" w:rsidDel="000F4A19">
          <w:rPr>
            <w:rPrChange w:id="664" w:author="Schulzkump, Andrew" w:date="2025-08-05T09:22:00Z" w16du:dateUtc="2025-08-05T14:22:00Z">
              <w:rPr>
                <w:rStyle w:val="Hyperlink"/>
              </w:rPr>
            </w:rPrChange>
          </w:rPr>
          <w:delText>DRUG POLICY</w:delText>
        </w:r>
        <w:r w:rsidDel="000F4A19">
          <w:rPr>
            <w:webHidden/>
          </w:rPr>
          <w:tab/>
          <w:delText>24</w:delText>
        </w:r>
      </w:del>
    </w:p>
    <w:p w14:paraId="348687B9" w14:textId="2CE820DE" w:rsidR="00380D85" w:rsidDel="000F4A19" w:rsidRDefault="00380D85">
      <w:pPr>
        <w:pStyle w:val="TOC2"/>
        <w:rPr>
          <w:del w:id="665" w:author="Schulzkump, Andrew" w:date="2025-08-05T09:22:00Z" w16du:dateUtc="2025-08-05T14:22:00Z"/>
          <w:rFonts w:asciiTheme="minorHAnsi" w:eastAsiaTheme="minorEastAsia" w:hAnsiTheme="minorHAnsi" w:cstheme="minorBidi"/>
          <w:kern w:val="2"/>
          <w:sz w:val="24"/>
          <w:szCs w:val="24"/>
          <w14:ligatures w14:val="standardContextual"/>
        </w:rPr>
      </w:pPr>
      <w:del w:id="666" w:author="Schulzkump, Andrew" w:date="2025-08-05T09:22:00Z" w16du:dateUtc="2025-08-05T14:22:00Z">
        <w:r w:rsidRPr="000F4A19" w:rsidDel="000F4A19">
          <w:rPr>
            <w:rPrChange w:id="667" w:author="Schulzkump, Andrew" w:date="2025-08-05T09:22:00Z" w16du:dateUtc="2025-08-05T14:22:00Z">
              <w:rPr>
                <w:rStyle w:val="Hyperlink"/>
              </w:rPr>
            </w:rPrChange>
          </w:rPr>
          <w:delText>S.</w:delText>
        </w:r>
        <w:r w:rsidDel="000F4A19">
          <w:rPr>
            <w:rFonts w:asciiTheme="minorHAnsi" w:eastAsiaTheme="minorEastAsia" w:hAnsiTheme="minorHAnsi" w:cstheme="minorBidi"/>
            <w:kern w:val="2"/>
            <w:sz w:val="24"/>
            <w:szCs w:val="24"/>
            <w14:ligatures w14:val="standardContextual"/>
          </w:rPr>
          <w:tab/>
        </w:r>
        <w:r w:rsidRPr="000F4A19" w:rsidDel="000F4A19">
          <w:rPr>
            <w:rPrChange w:id="668" w:author="Schulzkump, Andrew" w:date="2025-08-05T09:22:00Z" w16du:dateUtc="2025-08-05T14:22:00Z">
              <w:rPr>
                <w:rStyle w:val="Hyperlink"/>
              </w:rPr>
            </w:rPrChange>
          </w:rPr>
          <w:delText>WARRANTY</w:delText>
        </w:r>
        <w:r w:rsidDel="000F4A19">
          <w:rPr>
            <w:webHidden/>
          </w:rPr>
          <w:tab/>
          <w:delText>24</w:delText>
        </w:r>
      </w:del>
    </w:p>
    <w:p w14:paraId="281192E2" w14:textId="31E58633" w:rsidR="00380D85" w:rsidDel="000F4A19" w:rsidRDefault="00380D85">
      <w:pPr>
        <w:pStyle w:val="TOC2"/>
        <w:rPr>
          <w:del w:id="669" w:author="Schulzkump, Andrew" w:date="2025-08-05T09:22:00Z" w16du:dateUtc="2025-08-05T14:22:00Z"/>
          <w:rFonts w:asciiTheme="minorHAnsi" w:eastAsiaTheme="minorEastAsia" w:hAnsiTheme="minorHAnsi" w:cstheme="minorBidi"/>
          <w:kern w:val="2"/>
          <w:sz w:val="24"/>
          <w:szCs w:val="24"/>
          <w14:ligatures w14:val="standardContextual"/>
        </w:rPr>
      </w:pPr>
      <w:del w:id="670" w:author="Schulzkump, Andrew" w:date="2025-08-05T09:22:00Z" w16du:dateUtc="2025-08-05T14:22:00Z">
        <w:r w:rsidRPr="000F4A19" w:rsidDel="000F4A19">
          <w:rPr>
            <w:rPrChange w:id="671" w:author="Schulzkump, Andrew" w:date="2025-08-05T09:22:00Z" w16du:dateUtc="2025-08-05T14:22:00Z">
              <w:rPr>
                <w:rStyle w:val="Hyperlink"/>
              </w:rPr>
            </w:rPrChange>
          </w:rPr>
          <w:delText>T.</w:delText>
        </w:r>
        <w:r w:rsidDel="000F4A19">
          <w:rPr>
            <w:rFonts w:asciiTheme="minorHAnsi" w:eastAsiaTheme="minorEastAsia" w:hAnsiTheme="minorHAnsi" w:cstheme="minorBidi"/>
            <w:kern w:val="2"/>
            <w:sz w:val="24"/>
            <w:szCs w:val="24"/>
            <w14:ligatures w14:val="standardContextual"/>
          </w:rPr>
          <w:tab/>
        </w:r>
        <w:r w:rsidRPr="000F4A19" w:rsidDel="000F4A19">
          <w:rPr>
            <w:rPrChange w:id="672" w:author="Schulzkump, Andrew" w:date="2025-08-05T09:22:00Z" w16du:dateUtc="2025-08-05T14:22:00Z">
              <w:rPr>
                <w:rStyle w:val="Hyperlink"/>
              </w:rPr>
            </w:rPrChange>
          </w:rPr>
          <w:delText>TIME IS OF THE ESSENCE</w:delText>
        </w:r>
        <w:r w:rsidDel="000F4A19">
          <w:rPr>
            <w:webHidden/>
          </w:rPr>
          <w:tab/>
          <w:delText>24</w:delText>
        </w:r>
      </w:del>
    </w:p>
    <w:p w14:paraId="453CB74D" w14:textId="1EAB8398" w:rsidR="00380D85" w:rsidDel="000F4A19" w:rsidRDefault="00380D85">
      <w:pPr>
        <w:pStyle w:val="TOC1"/>
        <w:rPr>
          <w:del w:id="673"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674" w:author="Schulzkump, Andrew" w:date="2025-08-05T09:22:00Z" w16du:dateUtc="2025-08-05T14:22:00Z">
        <w:r w:rsidRPr="000F4A19" w:rsidDel="000F4A19">
          <w:rPr>
            <w:rPrChange w:id="675" w:author="Schulzkump, Andrew" w:date="2025-08-05T09:22:00Z" w16du:dateUtc="2025-08-05T14:22:00Z">
              <w:rPr>
                <w:rStyle w:val="Hyperlink"/>
                <w:b w:val="0"/>
                <w:bCs w:val="0"/>
                <w:noProof/>
              </w:rPr>
            </w:rPrChange>
          </w:rPr>
          <w:delText>IV.</w:delText>
        </w:r>
        <w:r w:rsidDel="000F4A19">
          <w:rPr>
            <w:rFonts w:asciiTheme="minorHAnsi" w:eastAsiaTheme="minorEastAsia" w:hAnsiTheme="minorHAnsi" w:cstheme="minorBidi"/>
            <w:b w:val="0"/>
            <w:bCs w:val="0"/>
            <w:noProof/>
            <w:kern w:val="2"/>
            <w:sz w:val="24"/>
            <w:szCs w:val="24"/>
            <w14:ligatures w14:val="standardContextual"/>
          </w:rPr>
          <w:tab/>
        </w:r>
        <w:r w:rsidRPr="000F4A19" w:rsidDel="000F4A19">
          <w:rPr>
            <w:rPrChange w:id="676" w:author="Schulzkump, Andrew" w:date="2025-08-05T09:22:00Z" w16du:dateUtc="2025-08-05T14:22:00Z">
              <w:rPr>
                <w:rStyle w:val="Hyperlink"/>
                <w:b w:val="0"/>
                <w:bCs w:val="0"/>
                <w:noProof/>
              </w:rPr>
            </w:rPrChange>
          </w:rPr>
          <w:delText>PAYMENT</w:delText>
        </w:r>
        <w:r w:rsidDel="000F4A19">
          <w:rPr>
            <w:noProof/>
            <w:webHidden/>
          </w:rPr>
          <w:tab/>
          <w:delText>25</w:delText>
        </w:r>
      </w:del>
    </w:p>
    <w:p w14:paraId="4550DE96" w14:textId="7F9B1A9E" w:rsidR="00380D85" w:rsidDel="000F4A19" w:rsidRDefault="00380D85">
      <w:pPr>
        <w:pStyle w:val="TOC2"/>
        <w:rPr>
          <w:del w:id="677" w:author="Schulzkump, Andrew" w:date="2025-08-05T09:22:00Z" w16du:dateUtc="2025-08-05T14:22:00Z"/>
          <w:rFonts w:asciiTheme="minorHAnsi" w:eastAsiaTheme="minorEastAsia" w:hAnsiTheme="minorHAnsi" w:cstheme="minorBidi"/>
          <w:kern w:val="2"/>
          <w:sz w:val="24"/>
          <w:szCs w:val="24"/>
          <w14:ligatures w14:val="standardContextual"/>
        </w:rPr>
      </w:pPr>
      <w:del w:id="678" w:author="Schulzkump, Andrew" w:date="2025-08-05T09:22:00Z" w16du:dateUtc="2025-08-05T14:22:00Z">
        <w:r w:rsidRPr="000F4A19" w:rsidDel="000F4A19">
          <w:rPr>
            <w:rPrChange w:id="679" w:author="Schulzkump, Andrew" w:date="2025-08-05T09:22:00Z" w16du:dateUtc="2025-08-05T14:22:00Z">
              <w:rPr>
                <w:rStyle w:val="Hyperlink"/>
              </w:rPr>
            </w:rPrChange>
          </w:rPr>
          <w:delText>A.</w:delText>
        </w:r>
        <w:r w:rsidDel="000F4A19">
          <w:rPr>
            <w:rFonts w:asciiTheme="minorHAnsi" w:eastAsiaTheme="minorEastAsia" w:hAnsiTheme="minorHAnsi" w:cstheme="minorBidi"/>
            <w:kern w:val="2"/>
            <w:sz w:val="24"/>
            <w:szCs w:val="24"/>
            <w14:ligatures w14:val="standardContextual"/>
          </w:rPr>
          <w:tab/>
        </w:r>
        <w:r w:rsidRPr="000F4A19" w:rsidDel="000F4A19">
          <w:rPr>
            <w:rPrChange w:id="680" w:author="Schulzkump, Andrew" w:date="2025-08-05T09:22:00Z" w16du:dateUtc="2025-08-05T14:22:00Z">
              <w:rPr>
                <w:rStyle w:val="Hyperlink"/>
              </w:rPr>
            </w:rPrChange>
          </w:rPr>
          <w:delText>PROHIBITION AGAINST ADVANCE PAYMENT (Nonnegotiable)</w:delText>
        </w:r>
        <w:r w:rsidDel="000F4A19">
          <w:rPr>
            <w:webHidden/>
          </w:rPr>
          <w:tab/>
          <w:delText>25</w:delText>
        </w:r>
      </w:del>
    </w:p>
    <w:p w14:paraId="4A78039F" w14:textId="43DCEBB2" w:rsidR="00380D85" w:rsidDel="000F4A19" w:rsidRDefault="00380D85">
      <w:pPr>
        <w:pStyle w:val="TOC2"/>
        <w:rPr>
          <w:del w:id="681" w:author="Schulzkump, Andrew" w:date="2025-08-05T09:22:00Z" w16du:dateUtc="2025-08-05T14:22:00Z"/>
          <w:rFonts w:asciiTheme="minorHAnsi" w:eastAsiaTheme="minorEastAsia" w:hAnsiTheme="minorHAnsi" w:cstheme="minorBidi"/>
          <w:kern w:val="2"/>
          <w:sz w:val="24"/>
          <w:szCs w:val="24"/>
          <w14:ligatures w14:val="standardContextual"/>
        </w:rPr>
      </w:pPr>
      <w:del w:id="682" w:author="Schulzkump, Andrew" w:date="2025-08-05T09:22:00Z" w16du:dateUtc="2025-08-05T14:22:00Z">
        <w:r w:rsidRPr="000F4A19" w:rsidDel="000F4A19">
          <w:rPr>
            <w:rPrChange w:id="683" w:author="Schulzkump, Andrew" w:date="2025-08-05T09:22:00Z" w16du:dateUtc="2025-08-05T14:22:00Z">
              <w:rPr>
                <w:rStyle w:val="Hyperlink"/>
              </w:rPr>
            </w:rPrChange>
          </w:rPr>
          <w:delText>B.</w:delText>
        </w:r>
        <w:r w:rsidDel="000F4A19">
          <w:rPr>
            <w:rFonts w:asciiTheme="minorHAnsi" w:eastAsiaTheme="minorEastAsia" w:hAnsiTheme="minorHAnsi" w:cstheme="minorBidi"/>
            <w:kern w:val="2"/>
            <w:sz w:val="24"/>
            <w:szCs w:val="24"/>
            <w14:ligatures w14:val="standardContextual"/>
          </w:rPr>
          <w:tab/>
        </w:r>
        <w:r w:rsidRPr="000F4A19" w:rsidDel="000F4A19">
          <w:rPr>
            <w:rPrChange w:id="684" w:author="Schulzkump, Andrew" w:date="2025-08-05T09:22:00Z" w16du:dateUtc="2025-08-05T14:22:00Z">
              <w:rPr>
                <w:rStyle w:val="Hyperlink"/>
              </w:rPr>
            </w:rPrChange>
          </w:rPr>
          <w:delText>TAXES (Nonnegotiable)</w:delText>
        </w:r>
        <w:r w:rsidDel="000F4A19">
          <w:rPr>
            <w:webHidden/>
          </w:rPr>
          <w:tab/>
          <w:delText>25</w:delText>
        </w:r>
      </w:del>
    </w:p>
    <w:p w14:paraId="792FD083" w14:textId="0ED1C272" w:rsidR="00380D85" w:rsidDel="000F4A19" w:rsidRDefault="00380D85">
      <w:pPr>
        <w:pStyle w:val="TOC2"/>
        <w:rPr>
          <w:del w:id="685" w:author="Schulzkump, Andrew" w:date="2025-08-05T09:22:00Z" w16du:dateUtc="2025-08-05T14:22:00Z"/>
          <w:rFonts w:asciiTheme="minorHAnsi" w:eastAsiaTheme="minorEastAsia" w:hAnsiTheme="minorHAnsi" w:cstheme="minorBidi"/>
          <w:kern w:val="2"/>
          <w:sz w:val="24"/>
          <w:szCs w:val="24"/>
          <w14:ligatures w14:val="standardContextual"/>
        </w:rPr>
      </w:pPr>
      <w:del w:id="686" w:author="Schulzkump, Andrew" w:date="2025-08-05T09:22:00Z" w16du:dateUtc="2025-08-05T14:22:00Z">
        <w:r w:rsidRPr="000F4A19" w:rsidDel="000F4A19">
          <w:rPr>
            <w:rPrChange w:id="687" w:author="Schulzkump, Andrew" w:date="2025-08-05T09:22:00Z" w16du:dateUtc="2025-08-05T14:22:00Z">
              <w:rPr>
                <w:rStyle w:val="Hyperlink"/>
              </w:rPr>
            </w:rPrChange>
          </w:rPr>
          <w:delText>C.</w:delText>
        </w:r>
        <w:r w:rsidDel="000F4A19">
          <w:rPr>
            <w:rFonts w:asciiTheme="minorHAnsi" w:eastAsiaTheme="minorEastAsia" w:hAnsiTheme="minorHAnsi" w:cstheme="minorBidi"/>
            <w:kern w:val="2"/>
            <w:sz w:val="24"/>
            <w:szCs w:val="24"/>
            <w14:ligatures w14:val="standardContextual"/>
          </w:rPr>
          <w:tab/>
        </w:r>
        <w:r w:rsidRPr="000F4A19" w:rsidDel="000F4A19">
          <w:rPr>
            <w:rPrChange w:id="688" w:author="Schulzkump, Andrew" w:date="2025-08-05T09:22:00Z" w16du:dateUtc="2025-08-05T14:22:00Z">
              <w:rPr>
                <w:rStyle w:val="Hyperlink"/>
              </w:rPr>
            </w:rPrChange>
          </w:rPr>
          <w:delText>INVOICES</w:delText>
        </w:r>
        <w:r w:rsidDel="000F4A19">
          <w:rPr>
            <w:webHidden/>
          </w:rPr>
          <w:tab/>
          <w:delText>25</w:delText>
        </w:r>
      </w:del>
    </w:p>
    <w:p w14:paraId="3A5F250E" w14:textId="39660880" w:rsidR="00380D85" w:rsidDel="000F4A19" w:rsidRDefault="00380D85">
      <w:pPr>
        <w:pStyle w:val="TOC2"/>
        <w:rPr>
          <w:del w:id="689" w:author="Schulzkump, Andrew" w:date="2025-08-05T09:22:00Z" w16du:dateUtc="2025-08-05T14:22:00Z"/>
          <w:rFonts w:asciiTheme="minorHAnsi" w:eastAsiaTheme="minorEastAsia" w:hAnsiTheme="minorHAnsi" w:cstheme="minorBidi"/>
          <w:kern w:val="2"/>
          <w:sz w:val="24"/>
          <w:szCs w:val="24"/>
          <w14:ligatures w14:val="standardContextual"/>
        </w:rPr>
      </w:pPr>
      <w:del w:id="690" w:author="Schulzkump, Andrew" w:date="2025-08-05T09:22:00Z" w16du:dateUtc="2025-08-05T14:22:00Z">
        <w:r w:rsidRPr="000F4A19" w:rsidDel="000F4A19">
          <w:rPr>
            <w:rPrChange w:id="691" w:author="Schulzkump, Andrew" w:date="2025-08-05T09:22:00Z" w16du:dateUtc="2025-08-05T14:22:00Z">
              <w:rPr>
                <w:rStyle w:val="Hyperlink"/>
              </w:rPr>
            </w:rPrChange>
          </w:rPr>
          <w:delText>D.</w:delText>
        </w:r>
        <w:r w:rsidDel="000F4A19">
          <w:rPr>
            <w:rFonts w:asciiTheme="minorHAnsi" w:eastAsiaTheme="minorEastAsia" w:hAnsiTheme="minorHAnsi" w:cstheme="minorBidi"/>
            <w:kern w:val="2"/>
            <w:sz w:val="24"/>
            <w:szCs w:val="24"/>
            <w14:ligatures w14:val="standardContextual"/>
          </w:rPr>
          <w:tab/>
        </w:r>
        <w:r w:rsidRPr="000F4A19" w:rsidDel="000F4A19">
          <w:rPr>
            <w:rPrChange w:id="692" w:author="Schulzkump, Andrew" w:date="2025-08-05T09:22:00Z" w16du:dateUtc="2025-08-05T14:22:00Z">
              <w:rPr>
                <w:rStyle w:val="Hyperlink"/>
              </w:rPr>
            </w:rPrChange>
          </w:rPr>
          <w:delText>INSPECTION AND APPROVAL</w:delText>
        </w:r>
        <w:r w:rsidDel="000F4A19">
          <w:rPr>
            <w:webHidden/>
          </w:rPr>
          <w:tab/>
          <w:delText>26</w:delText>
        </w:r>
      </w:del>
    </w:p>
    <w:p w14:paraId="6F1D607A" w14:textId="60C405D3" w:rsidR="00380D85" w:rsidDel="000F4A19" w:rsidRDefault="00380D85">
      <w:pPr>
        <w:pStyle w:val="TOC2"/>
        <w:rPr>
          <w:del w:id="693" w:author="Schulzkump, Andrew" w:date="2025-08-05T09:22:00Z" w16du:dateUtc="2025-08-05T14:22:00Z"/>
          <w:rFonts w:asciiTheme="minorHAnsi" w:eastAsiaTheme="minorEastAsia" w:hAnsiTheme="minorHAnsi" w:cstheme="minorBidi"/>
          <w:kern w:val="2"/>
          <w:sz w:val="24"/>
          <w:szCs w:val="24"/>
          <w14:ligatures w14:val="standardContextual"/>
        </w:rPr>
      </w:pPr>
      <w:del w:id="694" w:author="Schulzkump, Andrew" w:date="2025-08-05T09:22:00Z" w16du:dateUtc="2025-08-05T14:22:00Z">
        <w:r w:rsidRPr="000F4A19" w:rsidDel="000F4A19">
          <w:rPr>
            <w:rPrChange w:id="695" w:author="Schulzkump, Andrew" w:date="2025-08-05T09:22:00Z" w16du:dateUtc="2025-08-05T14:22:00Z">
              <w:rPr>
                <w:rStyle w:val="Hyperlink"/>
              </w:rPr>
            </w:rPrChange>
          </w:rPr>
          <w:delText>E.</w:delText>
        </w:r>
        <w:r w:rsidDel="000F4A19">
          <w:rPr>
            <w:rFonts w:asciiTheme="minorHAnsi" w:eastAsiaTheme="minorEastAsia" w:hAnsiTheme="minorHAnsi" w:cstheme="minorBidi"/>
            <w:kern w:val="2"/>
            <w:sz w:val="24"/>
            <w:szCs w:val="24"/>
            <w14:ligatures w14:val="standardContextual"/>
          </w:rPr>
          <w:tab/>
        </w:r>
        <w:r w:rsidRPr="000F4A19" w:rsidDel="000F4A19">
          <w:rPr>
            <w:rPrChange w:id="696" w:author="Schulzkump, Andrew" w:date="2025-08-05T09:22:00Z" w16du:dateUtc="2025-08-05T14:22:00Z">
              <w:rPr>
                <w:rStyle w:val="Hyperlink"/>
              </w:rPr>
            </w:rPrChange>
          </w:rPr>
          <w:delText>PAYMENT (Nonnegotiable)</w:delText>
        </w:r>
        <w:r w:rsidDel="000F4A19">
          <w:rPr>
            <w:webHidden/>
          </w:rPr>
          <w:tab/>
          <w:delText>26</w:delText>
        </w:r>
      </w:del>
    </w:p>
    <w:p w14:paraId="550B12B8" w14:textId="4CCE14BE" w:rsidR="00380D85" w:rsidDel="000F4A19" w:rsidRDefault="00380D85">
      <w:pPr>
        <w:pStyle w:val="TOC2"/>
        <w:rPr>
          <w:del w:id="697" w:author="Schulzkump, Andrew" w:date="2025-08-05T09:22:00Z" w16du:dateUtc="2025-08-05T14:22:00Z"/>
          <w:rFonts w:asciiTheme="minorHAnsi" w:eastAsiaTheme="minorEastAsia" w:hAnsiTheme="minorHAnsi" w:cstheme="minorBidi"/>
          <w:kern w:val="2"/>
          <w:sz w:val="24"/>
          <w:szCs w:val="24"/>
          <w14:ligatures w14:val="standardContextual"/>
        </w:rPr>
      </w:pPr>
      <w:del w:id="698" w:author="Schulzkump, Andrew" w:date="2025-08-05T09:22:00Z" w16du:dateUtc="2025-08-05T14:22:00Z">
        <w:r w:rsidRPr="000F4A19" w:rsidDel="000F4A19">
          <w:rPr>
            <w:rPrChange w:id="699" w:author="Schulzkump, Andrew" w:date="2025-08-05T09:22:00Z" w16du:dateUtc="2025-08-05T14:22:00Z">
              <w:rPr>
                <w:rStyle w:val="Hyperlink"/>
              </w:rPr>
            </w:rPrChange>
          </w:rPr>
          <w:delText>F.</w:delText>
        </w:r>
        <w:r w:rsidDel="000F4A19">
          <w:rPr>
            <w:rFonts w:asciiTheme="minorHAnsi" w:eastAsiaTheme="minorEastAsia" w:hAnsiTheme="minorHAnsi" w:cstheme="minorBidi"/>
            <w:kern w:val="2"/>
            <w:sz w:val="24"/>
            <w:szCs w:val="24"/>
            <w14:ligatures w14:val="standardContextual"/>
          </w:rPr>
          <w:tab/>
        </w:r>
        <w:r w:rsidRPr="000F4A19" w:rsidDel="000F4A19">
          <w:rPr>
            <w:rPrChange w:id="700" w:author="Schulzkump, Andrew" w:date="2025-08-05T09:22:00Z" w16du:dateUtc="2025-08-05T14:22:00Z">
              <w:rPr>
                <w:rStyle w:val="Hyperlink"/>
              </w:rPr>
            </w:rPrChange>
          </w:rPr>
          <w:delText>LATE PAYMENT (Nonnegotiable)</w:delText>
        </w:r>
        <w:r w:rsidDel="000F4A19">
          <w:rPr>
            <w:webHidden/>
          </w:rPr>
          <w:tab/>
          <w:delText>26</w:delText>
        </w:r>
      </w:del>
    </w:p>
    <w:p w14:paraId="24D9F3FD" w14:textId="4F0B110B" w:rsidR="00380D85" w:rsidDel="000F4A19" w:rsidRDefault="00380D85">
      <w:pPr>
        <w:pStyle w:val="TOC2"/>
        <w:rPr>
          <w:del w:id="701" w:author="Schulzkump, Andrew" w:date="2025-08-05T09:22:00Z" w16du:dateUtc="2025-08-05T14:22:00Z"/>
          <w:rFonts w:asciiTheme="minorHAnsi" w:eastAsiaTheme="minorEastAsia" w:hAnsiTheme="minorHAnsi" w:cstheme="minorBidi"/>
          <w:kern w:val="2"/>
          <w:sz w:val="24"/>
          <w:szCs w:val="24"/>
          <w14:ligatures w14:val="standardContextual"/>
        </w:rPr>
      </w:pPr>
      <w:del w:id="702" w:author="Schulzkump, Andrew" w:date="2025-08-05T09:22:00Z" w16du:dateUtc="2025-08-05T14:22:00Z">
        <w:r w:rsidRPr="000F4A19" w:rsidDel="000F4A19">
          <w:rPr>
            <w:rPrChange w:id="703" w:author="Schulzkump, Andrew" w:date="2025-08-05T09:22:00Z" w16du:dateUtc="2025-08-05T14:22:00Z">
              <w:rPr>
                <w:rStyle w:val="Hyperlink"/>
              </w:rPr>
            </w:rPrChange>
          </w:rPr>
          <w:delText>G.</w:delText>
        </w:r>
        <w:r w:rsidDel="000F4A19">
          <w:rPr>
            <w:rFonts w:asciiTheme="minorHAnsi" w:eastAsiaTheme="minorEastAsia" w:hAnsiTheme="minorHAnsi" w:cstheme="minorBidi"/>
            <w:kern w:val="2"/>
            <w:sz w:val="24"/>
            <w:szCs w:val="24"/>
            <w14:ligatures w14:val="standardContextual"/>
          </w:rPr>
          <w:tab/>
        </w:r>
        <w:r w:rsidRPr="000F4A19" w:rsidDel="000F4A19">
          <w:rPr>
            <w:rPrChange w:id="704" w:author="Schulzkump, Andrew" w:date="2025-08-05T09:22:00Z" w16du:dateUtc="2025-08-05T14:22:00Z">
              <w:rPr>
                <w:rStyle w:val="Hyperlink"/>
              </w:rPr>
            </w:rPrChange>
          </w:rPr>
          <w:delText>SUBJECT TO FUNDING / FUNDING OUT CLAUSE FOR LOSS OF APPROPRIATIONS (Nonnegotiable)</w:delText>
        </w:r>
        <w:r w:rsidDel="000F4A19">
          <w:rPr>
            <w:webHidden/>
          </w:rPr>
          <w:tab/>
          <w:delText>26</w:delText>
        </w:r>
      </w:del>
    </w:p>
    <w:p w14:paraId="5871EDE7" w14:textId="69C50CB6" w:rsidR="00380D85" w:rsidDel="000F4A19" w:rsidRDefault="00380D85">
      <w:pPr>
        <w:pStyle w:val="TOC2"/>
        <w:rPr>
          <w:del w:id="705" w:author="Schulzkump, Andrew" w:date="2025-08-05T09:22:00Z" w16du:dateUtc="2025-08-05T14:22:00Z"/>
          <w:rFonts w:asciiTheme="minorHAnsi" w:eastAsiaTheme="minorEastAsia" w:hAnsiTheme="minorHAnsi" w:cstheme="minorBidi"/>
          <w:kern w:val="2"/>
          <w:sz w:val="24"/>
          <w:szCs w:val="24"/>
          <w14:ligatures w14:val="standardContextual"/>
        </w:rPr>
      </w:pPr>
      <w:del w:id="706" w:author="Schulzkump, Andrew" w:date="2025-08-05T09:22:00Z" w16du:dateUtc="2025-08-05T14:22:00Z">
        <w:r w:rsidRPr="000F4A19" w:rsidDel="000F4A19">
          <w:rPr>
            <w:rPrChange w:id="707" w:author="Schulzkump, Andrew" w:date="2025-08-05T09:22:00Z" w16du:dateUtc="2025-08-05T14:22:00Z">
              <w:rPr>
                <w:rStyle w:val="Hyperlink"/>
              </w:rPr>
            </w:rPrChange>
          </w:rPr>
          <w:delText>H.</w:delText>
        </w:r>
        <w:r w:rsidDel="000F4A19">
          <w:rPr>
            <w:rFonts w:asciiTheme="minorHAnsi" w:eastAsiaTheme="minorEastAsia" w:hAnsiTheme="minorHAnsi" w:cstheme="minorBidi"/>
            <w:kern w:val="2"/>
            <w:sz w:val="24"/>
            <w:szCs w:val="24"/>
            <w14:ligatures w14:val="standardContextual"/>
          </w:rPr>
          <w:tab/>
        </w:r>
        <w:r w:rsidRPr="000F4A19" w:rsidDel="000F4A19">
          <w:rPr>
            <w:rPrChange w:id="708" w:author="Schulzkump, Andrew" w:date="2025-08-05T09:22:00Z" w16du:dateUtc="2025-08-05T14:22:00Z">
              <w:rPr>
                <w:rStyle w:val="Hyperlink"/>
              </w:rPr>
            </w:rPrChange>
          </w:rPr>
          <w:delText>RIGHT TO AUDIT (First Paragraph is Nonnegotiable)</w:delText>
        </w:r>
        <w:r w:rsidDel="000F4A19">
          <w:rPr>
            <w:webHidden/>
          </w:rPr>
          <w:tab/>
          <w:delText>26</w:delText>
        </w:r>
      </w:del>
    </w:p>
    <w:p w14:paraId="25C08B37" w14:textId="3BEE17BC" w:rsidR="00380D85" w:rsidDel="000F4A19" w:rsidRDefault="00380D85">
      <w:pPr>
        <w:pStyle w:val="TOC1"/>
        <w:rPr>
          <w:del w:id="709"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710" w:author="Schulzkump, Andrew" w:date="2025-08-05T09:22:00Z" w16du:dateUtc="2025-08-05T14:22:00Z">
        <w:r w:rsidRPr="000F4A19" w:rsidDel="000F4A19">
          <w:rPr>
            <w:rPrChange w:id="711" w:author="Schulzkump, Andrew" w:date="2025-08-05T09:22:00Z" w16du:dateUtc="2025-08-05T14:22:00Z">
              <w:rPr>
                <w:rStyle w:val="Hyperlink"/>
                <w:b w:val="0"/>
                <w:bCs w:val="0"/>
                <w:noProof/>
              </w:rPr>
            </w:rPrChange>
          </w:rPr>
          <w:delText>V.</w:delText>
        </w:r>
        <w:r w:rsidDel="000F4A19">
          <w:rPr>
            <w:rFonts w:asciiTheme="minorHAnsi" w:eastAsiaTheme="minorEastAsia" w:hAnsiTheme="minorHAnsi" w:cstheme="minorBidi"/>
            <w:b w:val="0"/>
            <w:bCs w:val="0"/>
            <w:noProof/>
            <w:kern w:val="2"/>
            <w:sz w:val="24"/>
            <w:szCs w:val="24"/>
            <w14:ligatures w14:val="standardContextual"/>
          </w:rPr>
          <w:tab/>
        </w:r>
        <w:r w:rsidRPr="000F4A19" w:rsidDel="000F4A19">
          <w:rPr>
            <w:rPrChange w:id="712" w:author="Schulzkump, Andrew" w:date="2025-08-05T09:22:00Z" w16du:dateUtc="2025-08-05T14:22:00Z">
              <w:rPr>
                <w:rStyle w:val="Hyperlink"/>
                <w:b w:val="0"/>
                <w:bCs w:val="0"/>
                <w:noProof/>
              </w:rPr>
            </w:rPrChange>
          </w:rPr>
          <w:delText>PROJECT DESCRIPTION AND SCOPE OF WORK</w:delText>
        </w:r>
        <w:r w:rsidDel="000F4A19">
          <w:rPr>
            <w:noProof/>
            <w:webHidden/>
          </w:rPr>
          <w:tab/>
          <w:delText>27</w:delText>
        </w:r>
      </w:del>
    </w:p>
    <w:p w14:paraId="66A97DB7" w14:textId="461D84CE" w:rsidR="00380D85" w:rsidDel="000F4A19" w:rsidRDefault="00380D85">
      <w:pPr>
        <w:pStyle w:val="TOC2"/>
        <w:rPr>
          <w:del w:id="713" w:author="Schulzkump, Andrew" w:date="2025-08-05T09:22:00Z" w16du:dateUtc="2025-08-05T14:22:00Z"/>
          <w:rFonts w:asciiTheme="minorHAnsi" w:eastAsiaTheme="minorEastAsia" w:hAnsiTheme="minorHAnsi" w:cstheme="minorBidi"/>
          <w:kern w:val="2"/>
          <w:sz w:val="24"/>
          <w:szCs w:val="24"/>
          <w14:ligatures w14:val="standardContextual"/>
        </w:rPr>
      </w:pPr>
      <w:del w:id="714" w:author="Schulzkump, Andrew" w:date="2025-08-05T09:22:00Z" w16du:dateUtc="2025-08-05T14:22:00Z">
        <w:r w:rsidRPr="000F4A19" w:rsidDel="000F4A19">
          <w:rPr>
            <w:rPrChange w:id="715" w:author="Schulzkump, Andrew" w:date="2025-08-05T09:22:00Z" w16du:dateUtc="2025-08-05T14:22:00Z">
              <w:rPr>
                <w:rStyle w:val="Hyperlink"/>
              </w:rPr>
            </w:rPrChange>
          </w:rPr>
          <w:delText>A.</w:delText>
        </w:r>
        <w:r w:rsidDel="000F4A19">
          <w:rPr>
            <w:rFonts w:asciiTheme="minorHAnsi" w:eastAsiaTheme="minorEastAsia" w:hAnsiTheme="minorHAnsi" w:cstheme="minorBidi"/>
            <w:kern w:val="2"/>
            <w:sz w:val="24"/>
            <w:szCs w:val="24"/>
            <w14:ligatures w14:val="standardContextual"/>
          </w:rPr>
          <w:tab/>
        </w:r>
        <w:r w:rsidRPr="000F4A19" w:rsidDel="000F4A19">
          <w:rPr>
            <w:rPrChange w:id="716" w:author="Schulzkump, Andrew" w:date="2025-08-05T09:22:00Z" w16du:dateUtc="2025-08-05T14:22:00Z">
              <w:rPr>
                <w:rStyle w:val="Hyperlink"/>
              </w:rPr>
            </w:rPrChange>
          </w:rPr>
          <w:delText>PROJECT OVERVIEW</w:delText>
        </w:r>
        <w:r w:rsidDel="000F4A19">
          <w:rPr>
            <w:webHidden/>
          </w:rPr>
          <w:tab/>
          <w:delText>27</w:delText>
        </w:r>
      </w:del>
    </w:p>
    <w:p w14:paraId="0F48D34A" w14:textId="31653963" w:rsidR="00380D85" w:rsidDel="000F4A19" w:rsidRDefault="00380D85">
      <w:pPr>
        <w:pStyle w:val="TOC2"/>
        <w:rPr>
          <w:del w:id="717" w:author="Schulzkump, Andrew" w:date="2025-08-05T09:22:00Z" w16du:dateUtc="2025-08-05T14:22:00Z"/>
          <w:rFonts w:asciiTheme="minorHAnsi" w:eastAsiaTheme="minorEastAsia" w:hAnsiTheme="minorHAnsi" w:cstheme="minorBidi"/>
          <w:kern w:val="2"/>
          <w:sz w:val="24"/>
          <w:szCs w:val="24"/>
          <w14:ligatures w14:val="standardContextual"/>
        </w:rPr>
      </w:pPr>
      <w:del w:id="718" w:author="Schulzkump, Andrew" w:date="2025-08-05T09:22:00Z" w16du:dateUtc="2025-08-05T14:22:00Z">
        <w:r w:rsidRPr="000F4A19" w:rsidDel="000F4A19">
          <w:rPr>
            <w:rPrChange w:id="719" w:author="Schulzkump, Andrew" w:date="2025-08-05T09:22:00Z" w16du:dateUtc="2025-08-05T14:22:00Z">
              <w:rPr>
                <w:rStyle w:val="Hyperlink"/>
              </w:rPr>
            </w:rPrChange>
          </w:rPr>
          <w:delText>B.</w:delText>
        </w:r>
        <w:r w:rsidDel="000F4A19">
          <w:rPr>
            <w:rFonts w:asciiTheme="minorHAnsi" w:eastAsiaTheme="minorEastAsia" w:hAnsiTheme="minorHAnsi" w:cstheme="minorBidi"/>
            <w:kern w:val="2"/>
            <w:sz w:val="24"/>
            <w:szCs w:val="24"/>
            <w14:ligatures w14:val="standardContextual"/>
          </w:rPr>
          <w:tab/>
        </w:r>
        <w:r w:rsidRPr="000F4A19" w:rsidDel="000F4A19">
          <w:rPr>
            <w:rPrChange w:id="720" w:author="Schulzkump, Andrew" w:date="2025-08-05T09:22:00Z" w16du:dateUtc="2025-08-05T14:22:00Z">
              <w:rPr>
                <w:rStyle w:val="Hyperlink"/>
              </w:rPr>
            </w:rPrChange>
          </w:rPr>
          <w:delText>PROJECT ENVIRONMENT</w:delText>
        </w:r>
        <w:r w:rsidDel="000F4A19">
          <w:rPr>
            <w:webHidden/>
          </w:rPr>
          <w:tab/>
          <w:delText>27</w:delText>
        </w:r>
      </w:del>
    </w:p>
    <w:p w14:paraId="77DE7062" w14:textId="1E9ED0C3" w:rsidR="00380D85" w:rsidDel="000F4A19" w:rsidRDefault="00380D85">
      <w:pPr>
        <w:pStyle w:val="TOC2"/>
        <w:rPr>
          <w:del w:id="721" w:author="Schulzkump, Andrew" w:date="2025-08-05T09:22:00Z" w16du:dateUtc="2025-08-05T14:22:00Z"/>
          <w:rFonts w:asciiTheme="minorHAnsi" w:eastAsiaTheme="minorEastAsia" w:hAnsiTheme="minorHAnsi" w:cstheme="minorBidi"/>
          <w:kern w:val="2"/>
          <w:sz w:val="24"/>
          <w:szCs w:val="24"/>
          <w14:ligatures w14:val="standardContextual"/>
        </w:rPr>
      </w:pPr>
      <w:del w:id="722" w:author="Schulzkump, Andrew" w:date="2025-08-05T09:22:00Z" w16du:dateUtc="2025-08-05T14:22:00Z">
        <w:r w:rsidRPr="000F4A19" w:rsidDel="000F4A19">
          <w:rPr>
            <w:rPrChange w:id="723" w:author="Schulzkump, Andrew" w:date="2025-08-05T09:22:00Z" w16du:dateUtc="2025-08-05T14:22:00Z">
              <w:rPr>
                <w:rStyle w:val="Hyperlink"/>
              </w:rPr>
            </w:rPrChange>
          </w:rPr>
          <w:delText>C.</w:delText>
        </w:r>
        <w:r w:rsidDel="000F4A19">
          <w:rPr>
            <w:rFonts w:asciiTheme="minorHAnsi" w:eastAsiaTheme="minorEastAsia" w:hAnsiTheme="minorHAnsi" w:cstheme="minorBidi"/>
            <w:kern w:val="2"/>
            <w:sz w:val="24"/>
            <w:szCs w:val="24"/>
            <w14:ligatures w14:val="standardContextual"/>
          </w:rPr>
          <w:tab/>
        </w:r>
        <w:r w:rsidRPr="000F4A19" w:rsidDel="000F4A19">
          <w:rPr>
            <w:rPrChange w:id="724" w:author="Schulzkump, Andrew" w:date="2025-08-05T09:22:00Z" w16du:dateUtc="2025-08-05T14:22:00Z">
              <w:rPr>
                <w:rStyle w:val="Hyperlink"/>
              </w:rPr>
            </w:rPrChange>
          </w:rPr>
          <w:delText>PROJECT REQUIREMENTS</w:delText>
        </w:r>
        <w:r w:rsidDel="000F4A19">
          <w:rPr>
            <w:webHidden/>
          </w:rPr>
          <w:tab/>
          <w:delText>27</w:delText>
        </w:r>
      </w:del>
    </w:p>
    <w:p w14:paraId="2B8A49C7" w14:textId="1BD0A831" w:rsidR="00380D85" w:rsidDel="000F4A19" w:rsidRDefault="00380D85">
      <w:pPr>
        <w:pStyle w:val="TOC2"/>
        <w:rPr>
          <w:del w:id="725" w:author="Schulzkump, Andrew" w:date="2025-08-05T09:22:00Z" w16du:dateUtc="2025-08-05T14:22:00Z"/>
          <w:rFonts w:asciiTheme="minorHAnsi" w:eastAsiaTheme="minorEastAsia" w:hAnsiTheme="minorHAnsi" w:cstheme="minorBidi"/>
          <w:kern w:val="2"/>
          <w:sz w:val="24"/>
          <w:szCs w:val="24"/>
          <w14:ligatures w14:val="standardContextual"/>
        </w:rPr>
      </w:pPr>
      <w:del w:id="726" w:author="Schulzkump, Andrew" w:date="2025-08-05T09:22:00Z" w16du:dateUtc="2025-08-05T14:22:00Z">
        <w:r w:rsidRPr="000F4A19" w:rsidDel="000F4A19">
          <w:rPr>
            <w:rPrChange w:id="727" w:author="Schulzkump, Andrew" w:date="2025-08-05T09:22:00Z" w16du:dateUtc="2025-08-05T14:22:00Z">
              <w:rPr>
                <w:rStyle w:val="Hyperlink"/>
              </w:rPr>
            </w:rPrChange>
          </w:rPr>
          <w:delText>D.</w:delText>
        </w:r>
        <w:r w:rsidDel="000F4A19">
          <w:rPr>
            <w:rFonts w:asciiTheme="minorHAnsi" w:eastAsiaTheme="minorEastAsia" w:hAnsiTheme="minorHAnsi" w:cstheme="minorBidi"/>
            <w:kern w:val="2"/>
            <w:sz w:val="24"/>
            <w:szCs w:val="24"/>
            <w14:ligatures w14:val="standardContextual"/>
          </w:rPr>
          <w:tab/>
        </w:r>
        <w:r w:rsidRPr="000F4A19" w:rsidDel="000F4A19">
          <w:rPr>
            <w:rPrChange w:id="728" w:author="Schulzkump, Andrew" w:date="2025-08-05T09:22:00Z" w16du:dateUtc="2025-08-05T14:22:00Z">
              <w:rPr>
                <w:rStyle w:val="Hyperlink"/>
              </w:rPr>
            </w:rPrChange>
          </w:rPr>
          <w:delText>BUSINESS REQUIREMENTS</w:delText>
        </w:r>
        <w:r w:rsidDel="000F4A19">
          <w:rPr>
            <w:webHidden/>
          </w:rPr>
          <w:tab/>
          <w:delText>27</w:delText>
        </w:r>
      </w:del>
    </w:p>
    <w:p w14:paraId="733D199A" w14:textId="2536077C" w:rsidR="00380D85" w:rsidDel="000F4A19" w:rsidRDefault="00380D85">
      <w:pPr>
        <w:pStyle w:val="TOC2"/>
        <w:rPr>
          <w:del w:id="729" w:author="Schulzkump, Andrew" w:date="2025-08-05T09:22:00Z" w16du:dateUtc="2025-08-05T14:22:00Z"/>
          <w:rFonts w:asciiTheme="minorHAnsi" w:eastAsiaTheme="minorEastAsia" w:hAnsiTheme="minorHAnsi" w:cstheme="minorBidi"/>
          <w:kern w:val="2"/>
          <w:sz w:val="24"/>
          <w:szCs w:val="24"/>
          <w14:ligatures w14:val="standardContextual"/>
        </w:rPr>
      </w:pPr>
      <w:del w:id="730" w:author="Schulzkump, Andrew" w:date="2025-08-05T09:22:00Z" w16du:dateUtc="2025-08-05T14:22:00Z">
        <w:r w:rsidRPr="000F4A19" w:rsidDel="000F4A19">
          <w:rPr>
            <w:rPrChange w:id="731" w:author="Schulzkump, Andrew" w:date="2025-08-05T09:22:00Z" w16du:dateUtc="2025-08-05T14:22:00Z">
              <w:rPr>
                <w:rStyle w:val="Hyperlink"/>
              </w:rPr>
            </w:rPrChange>
          </w:rPr>
          <w:delText>E.</w:delText>
        </w:r>
        <w:r w:rsidDel="000F4A19">
          <w:rPr>
            <w:rFonts w:asciiTheme="minorHAnsi" w:eastAsiaTheme="minorEastAsia" w:hAnsiTheme="minorHAnsi" w:cstheme="minorBidi"/>
            <w:kern w:val="2"/>
            <w:sz w:val="24"/>
            <w:szCs w:val="24"/>
            <w14:ligatures w14:val="standardContextual"/>
          </w:rPr>
          <w:tab/>
        </w:r>
        <w:r w:rsidRPr="000F4A19" w:rsidDel="000F4A19">
          <w:rPr>
            <w:rPrChange w:id="732" w:author="Schulzkump, Andrew" w:date="2025-08-05T09:22:00Z" w16du:dateUtc="2025-08-05T14:22:00Z">
              <w:rPr>
                <w:rStyle w:val="Hyperlink"/>
              </w:rPr>
            </w:rPrChange>
          </w:rPr>
          <w:delText>SCOPE OF WORK</w:delText>
        </w:r>
        <w:r w:rsidDel="000F4A19">
          <w:rPr>
            <w:webHidden/>
          </w:rPr>
          <w:tab/>
          <w:delText>27</w:delText>
        </w:r>
      </w:del>
    </w:p>
    <w:p w14:paraId="0A0C1FA3" w14:textId="1B1C3D22" w:rsidR="00380D85" w:rsidDel="000F4A19" w:rsidRDefault="00380D85">
      <w:pPr>
        <w:pStyle w:val="TOC2"/>
        <w:rPr>
          <w:del w:id="733" w:author="Schulzkump, Andrew" w:date="2025-08-05T09:22:00Z" w16du:dateUtc="2025-08-05T14:22:00Z"/>
          <w:rFonts w:asciiTheme="minorHAnsi" w:eastAsiaTheme="minorEastAsia" w:hAnsiTheme="minorHAnsi" w:cstheme="minorBidi"/>
          <w:kern w:val="2"/>
          <w:sz w:val="24"/>
          <w:szCs w:val="24"/>
          <w14:ligatures w14:val="standardContextual"/>
        </w:rPr>
      </w:pPr>
      <w:del w:id="734" w:author="Schulzkump, Andrew" w:date="2025-08-05T09:22:00Z" w16du:dateUtc="2025-08-05T14:22:00Z">
        <w:r w:rsidRPr="000F4A19" w:rsidDel="000F4A19">
          <w:rPr>
            <w:rPrChange w:id="735" w:author="Schulzkump, Andrew" w:date="2025-08-05T09:22:00Z" w16du:dateUtc="2025-08-05T14:22:00Z">
              <w:rPr>
                <w:rStyle w:val="Hyperlink"/>
              </w:rPr>
            </w:rPrChange>
          </w:rPr>
          <w:delText>F.</w:delText>
        </w:r>
        <w:r w:rsidDel="000F4A19">
          <w:rPr>
            <w:rFonts w:asciiTheme="minorHAnsi" w:eastAsiaTheme="minorEastAsia" w:hAnsiTheme="minorHAnsi" w:cstheme="minorBidi"/>
            <w:kern w:val="2"/>
            <w:sz w:val="24"/>
            <w:szCs w:val="24"/>
            <w14:ligatures w14:val="standardContextual"/>
          </w:rPr>
          <w:tab/>
        </w:r>
        <w:r w:rsidRPr="000F4A19" w:rsidDel="000F4A19">
          <w:rPr>
            <w:rPrChange w:id="736" w:author="Schulzkump, Andrew" w:date="2025-08-05T09:22:00Z" w16du:dateUtc="2025-08-05T14:22:00Z">
              <w:rPr>
                <w:rStyle w:val="Hyperlink"/>
              </w:rPr>
            </w:rPrChange>
          </w:rPr>
          <w:delText>WORK PLAN</w:delText>
        </w:r>
        <w:r w:rsidDel="000F4A19">
          <w:rPr>
            <w:webHidden/>
          </w:rPr>
          <w:tab/>
          <w:delText>27</w:delText>
        </w:r>
      </w:del>
    </w:p>
    <w:p w14:paraId="0E2658E7" w14:textId="702E50E1" w:rsidR="00380D85" w:rsidDel="000F4A19" w:rsidRDefault="00380D85">
      <w:pPr>
        <w:pStyle w:val="TOC2"/>
        <w:rPr>
          <w:del w:id="737" w:author="Schulzkump, Andrew" w:date="2025-08-05T09:22:00Z" w16du:dateUtc="2025-08-05T14:22:00Z"/>
          <w:rFonts w:asciiTheme="minorHAnsi" w:eastAsiaTheme="minorEastAsia" w:hAnsiTheme="minorHAnsi" w:cstheme="minorBidi"/>
          <w:kern w:val="2"/>
          <w:sz w:val="24"/>
          <w:szCs w:val="24"/>
          <w14:ligatures w14:val="standardContextual"/>
        </w:rPr>
      </w:pPr>
      <w:del w:id="738" w:author="Schulzkump, Andrew" w:date="2025-08-05T09:22:00Z" w16du:dateUtc="2025-08-05T14:22:00Z">
        <w:r w:rsidRPr="000F4A19" w:rsidDel="000F4A19">
          <w:rPr>
            <w:rPrChange w:id="739" w:author="Schulzkump, Andrew" w:date="2025-08-05T09:22:00Z" w16du:dateUtc="2025-08-05T14:22:00Z">
              <w:rPr>
                <w:rStyle w:val="Hyperlink"/>
              </w:rPr>
            </w:rPrChange>
          </w:rPr>
          <w:delText>G.</w:delText>
        </w:r>
        <w:r w:rsidDel="000F4A19">
          <w:rPr>
            <w:rFonts w:asciiTheme="minorHAnsi" w:eastAsiaTheme="minorEastAsia" w:hAnsiTheme="minorHAnsi" w:cstheme="minorBidi"/>
            <w:kern w:val="2"/>
            <w:sz w:val="24"/>
            <w:szCs w:val="24"/>
            <w14:ligatures w14:val="standardContextual"/>
          </w:rPr>
          <w:tab/>
        </w:r>
        <w:r w:rsidRPr="000F4A19" w:rsidDel="000F4A19">
          <w:rPr>
            <w:rPrChange w:id="740" w:author="Schulzkump, Andrew" w:date="2025-08-05T09:22:00Z" w16du:dateUtc="2025-08-05T14:22:00Z">
              <w:rPr>
                <w:rStyle w:val="Hyperlink"/>
              </w:rPr>
            </w:rPrChange>
          </w:rPr>
          <w:delText>TECHNICAL REQUIREMENTS</w:delText>
        </w:r>
        <w:r w:rsidDel="000F4A19">
          <w:rPr>
            <w:webHidden/>
          </w:rPr>
          <w:tab/>
          <w:delText>27</w:delText>
        </w:r>
      </w:del>
    </w:p>
    <w:p w14:paraId="702D6198" w14:textId="6C06A9E4" w:rsidR="00380D85" w:rsidDel="000F4A19" w:rsidRDefault="00380D85">
      <w:pPr>
        <w:pStyle w:val="TOC2"/>
        <w:rPr>
          <w:del w:id="741" w:author="Schulzkump, Andrew" w:date="2025-08-05T09:22:00Z" w16du:dateUtc="2025-08-05T14:22:00Z"/>
          <w:rFonts w:asciiTheme="minorHAnsi" w:eastAsiaTheme="minorEastAsia" w:hAnsiTheme="minorHAnsi" w:cstheme="minorBidi"/>
          <w:kern w:val="2"/>
          <w:sz w:val="24"/>
          <w:szCs w:val="24"/>
          <w14:ligatures w14:val="standardContextual"/>
        </w:rPr>
      </w:pPr>
      <w:del w:id="742" w:author="Schulzkump, Andrew" w:date="2025-08-05T09:22:00Z" w16du:dateUtc="2025-08-05T14:22:00Z">
        <w:r w:rsidRPr="000F4A19" w:rsidDel="000F4A19">
          <w:rPr>
            <w:rPrChange w:id="743" w:author="Schulzkump, Andrew" w:date="2025-08-05T09:22:00Z" w16du:dateUtc="2025-08-05T14:22:00Z">
              <w:rPr>
                <w:rStyle w:val="Hyperlink"/>
              </w:rPr>
            </w:rPrChange>
          </w:rPr>
          <w:delText>H.</w:delText>
        </w:r>
        <w:r w:rsidDel="000F4A19">
          <w:rPr>
            <w:rFonts w:asciiTheme="minorHAnsi" w:eastAsiaTheme="minorEastAsia" w:hAnsiTheme="minorHAnsi" w:cstheme="minorBidi"/>
            <w:kern w:val="2"/>
            <w:sz w:val="24"/>
            <w:szCs w:val="24"/>
            <w14:ligatures w14:val="standardContextual"/>
          </w:rPr>
          <w:tab/>
        </w:r>
        <w:r w:rsidRPr="000F4A19" w:rsidDel="000F4A19">
          <w:rPr>
            <w:rPrChange w:id="744" w:author="Schulzkump, Andrew" w:date="2025-08-05T09:22:00Z" w16du:dateUtc="2025-08-05T14:22:00Z">
              <w:rPr>
                <w:rStyle w:val="Hyperlink"/>
              </w:rPr>
            </w:rPrChange>
          </w:rPr>
          <w:delText>PROJECT PLANNING AND MANAGEMENT</w:delText>
        </w:r>
        <w:r w:rsidDel="000F4A19">
          <w:rPr>
            <w:webHidden/>
          </w:rPr>
          <w:tab/>
          <w:delText>27</w:delText>
        </w:r>
      </w:del>
    </w:p>
    <w:p w14:paraId="1805EF98" w14:textId="215578E8" w:rsidR="00380D85" w:rsidDel="000F4A19" w:rsidRDefault="00380D85">
      <w:pPr>
        <w:pStyle w:val="TOC2"/>
        <w:rPr>
          <w:del w:id="745" w:author="Schulzkump, Andrew" w:date="2025-08-05T09:22:00Z" w16du:dateUtc="2025-08-05T14:22:00Z"/>
          <w:rFonts w:asciiTheme="minorHAnsi" w:eastAsiaTheme="minorEastAsia" w:hAnsiTheme="minorHAnsi" w:cstheme="minorBidi"/>
          <w:kern w:val="2"/>
          <w:sz w:val="24"/>
          <w:szCs w:val="24"/>
          <w14:ligatures w14:val="standardContextual"/>
        </w:rPr>
      </w:pPr>
      <w:del w:id="746" w:author="Schulzkump, Andrew" w:date="2025-08-05T09:22:00Z" w16du:dateUtc="2025-08-05T14:22:00Z">
        <w:r w:rsidRPr="000F4A19" w:rsidDel="000F4A19">
          <w:rPr>
            <w:rPrChange w:id="747" w:author="Schulzkump, Andrew" w:date="2025-08-05T09:22:00Z" w16du:dateUtc="2025-08-05T14:22:00Z">
              <w:rPr>
                <w:rStyle w:val="Hyperlink"/>
              </w:rPr>
            </w:rPrChange>
          </w:rPr>
          <w:delText>I.</w:delText>
        </w:r>
        <w:r w:rsidDel="000F4A19">
          <w:rPr>
            <w:rFonts w:asciiTheme="minorHAnsi" w:eastAsiaTheme="minorEastAsia" w:hAnsiTheme="minorHAnsi" w:cstheme="minorBidi"/>
            <w:kern w:val="2"/>
            <w:sz w:val="24"/>
            <w:szCs w:val="24"/>
            <w14:ligatures w14:val="standardContextual"/>
          </w:rPr>
          <w:tab/>
        </w:r>
        <w:r w:rsidRPr="000F4A19" w:rsidDel="000F4A19">
          <w:rPr>
            <w:rPrChange w:id="748" w:author="Schulzkump, Andrew" w:date="2025-08-05T09:22:00Z" w16du:dateUtc="2025-08-05T14:22:00Z">
              <w:rPr>
                <w:rStyle w:val="Hyperlink"/>
              </w:rPr>
            </w:rPrChange>
          </w:rPr>
          <w:delText xml:space="preserve">DELIVERABLES </w:delText>
        </w:r>
        <w:r w:rsidRPr="000F4A19" w:rsidDel="000F4A19">
          <w:rPr>
            <w:highlight w:val="green"/>
            <w:rPrChange w:id="749" w:author="Schulzkump, Andrew" w:date="2025-08-05T09:22:00Z" w16du:dateUtc="2025-08-05T14:22:00Z">
              <w:rPr>
                <w:rStyle w:val="Hyperlink"/>
                <w:highlight w:val="green"/>
              </w:rPr>
            </w:rPrChange>
          </w:rPr>
          <w:delText>(REQUIRED) (THIS IS WHAT THE VENDOR IS SUPPOSED TO DO OR PROVIDE AND SHOULD TIE DIRECTLY TO THE COST SHEET)</w:delText>
        </w:r>
        <w:r w:rsidDel="000F4A19">
          <w:rPr>
            <w:webHidden/>
          </w:rPr>
          <w:tab/>
          <w:delText>28</w:delText>
        </w:r>
      </w:del>
    </w:p>
    <w:p w14:paraId="36C558EF" w14:textId="4D8DA718" w:rsidR="00380D85" w:rsidDel="000F4A19" w:rsidRDefault="00380D85">
      <w:pPr>
        <w:pStyle w:val="TOC1"/>
        <w:rPr>
          <w:del w:id="750"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751" w:author="Schulzkump, Andrew" w:date="2025-08-05T09:22:00Z" w16du:dateUtc="2025-08-05T14:22:00Z">
        <w:r w:rsidRPr="000F4A19" w:rsidDel="000F4A19">
          <w:rPr>
            <w:rPrChange w:id="752" w:author="Schulzkump, Andrew" w:date="2025-08-05T09:22:00Z" w16du:dateUtc="2025-08-05T14:22:00Z">
              <w:rPr>
                <w:rStyle w:val="Hyperlink"/>
                <w:b w:val="0"/>
                <w:bCs w:val="0"/>
                <w:noProof/>
              </w:rPr>
            </w:rPrChange>
          </w:rPr>
          <w:delText>CONTRACTUAL AGREEMENT FORM</w:delText>
        </w:r>
        <w:r w:rsidDel="000F4A19">
          <w:rPr>
            <w:noProof/>
            <w:webHidden/>
          </w:rPr>
          <w:tab/>
          <w:delText>29</w:delText>
        </w:r>
      </w:del>
    </w:p>
    <w:p w14:paraId="4BF1A3F0" w14:textId="172A21CF" w:rsidR="00380D85" w:rsidDel="000F4A19" w:rsidRDefault="00380D85">
      <w:pPr>
        <w:pStyle w:val="TOC1"/>
        <w:rPr>
          <w:del w:id="753"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754" w:author="Schulzkump, Andrew" w:date="2025-08-05T09:22:00Z" w16du:dateUtc="2025-08-05T14:22:00Z">
        <w:r w:rsidRPr="000F4A19" w:rsidDel="000F4A19">
          <w:rPr>
            <w:rPrChange w:id="755" w:author="Schulzkump, Andrew" w:date="2025-08-05T09:22:00Z" w16du:dateUtc="2025-08-05T14:22:00Z">
              <w:rPr>
                <w:rStyle w:val="Hyperlink"/>
                <w:b w:val="0"/>
                <w:bCs w:val="0"/>
                <w:noProof/>
              </w:rPr>
            </w:rPrChange>
          </w:rPr>
          <w:delText>INTENT TO ATTEND SOLICITATION CONFERENCE</w:delText>
        </w:r>
        <w:r w:rsidDel="000F4A19">
          <w:rPr>
            <w:noProof/>
            <w:webHidden/>
          </w:rPr>
          <w:tab/>
          <w:delText>30</w:delText>
        </w:r>
      </w:del>
    </w:p>
    <w:p w14:paraId="102B033C" w14:textId="35216315" w:rsidR="00380D85" w:rsidDel="000F4A19" w:rsidRDefault="00380D85">
      <w:pPr>
        <w:pStyle w:val="TOC1"/>
        <w:rPr>
          <w:del w:id="756" w:author="Schulzkump, Andrew" w:date="2025-08-05T09:22:00Z" w16du:dateUtc="2025-08-05T14:22:00Z"/>
          <w:rFonts w:asciiTheme="minorHAnsi" w:eastAsiaTheme="minorEastAsia" w:hAnsiTheme="minorHAnsi" w:cstheme="minorBidi"/>
          <w:b w:val="0"/>
          <w:bCs w:val="0"/>
          <w:noProof/>
          <w:kern w:val="2"/>
          <w:sz w:val="24"/>
          <w:szCs w:val="24"/>
          <w14:ligatures w14:val="standardContextual"/>
        </w:rPr>
      </w:pPr>
      <w:del w:id="757" w:author="Schulzkump, Andrew" w:date="2025-08-05T09:22:00Z" w16du:dateUtc="2025-08-05T14:22:00Z">
        <w:r w:rsidRPr="000F4A19" w:rsidDel="000F4A19">
          <w:rPr>
            <w:rPrChange w:id="758" w:author="Schulzkump, Andrew" w:date="2025-08-05T09:22:00Z" w16du:dateUtc="2025-08-05T14:22:00Z">
              <w:rPr>
                <w:rStyle w:val="Hyperlink"/>
                <w:rFonts w:cs="Arial"/>
                <w:b w:val="0"/>
                <w:bCs w:val="0"/>
                <w:noProof/>
              </w:rPr>
            </w:rPrChange>
          </w:rPr>
          <w:delText>NEBRASKA DEPARTMENT OF CORRECTIONAL SERVICES</w:delText>
        </w:r>
        <w:r w:rsidDel="000F4A19">
          <w:rPr>
            <w:noProof/>
            <w:webHidden/>
          </w:rPr>
          <w:tab/>
          <w:delText>31</w:delText>
        </w:r>
      </w:del>
    </w:p>
    <w:p w14:paraId="71FC2E09" w14:textId="5D27CE7D" w:rsidR="00FB6CE1" w:rsidRDefault="00FB6CE1">
      <w:r>
        <w:rPr>
          <w:b/>
          <w:bCs/>
          <w:noProof/>
        </w:rPr>
        <w:fldChar w:fldCharType="end"/>
      </w:r>
    </w:p>
    <w:p w14:paraId="727F074D" w14:textId="77777777" w:rsidR="00322DF7" w:rsidRDefault="00322DF7" w:rsidP="00E77FB8">
      <w:pPr>
        <w:pStyle w:val="Heading1"/>
      </w:pPr>
    </w:p>
    <w:p w14:paraId="0E4814E1" w14:textId="77777777" w:rsidR="008C1AFE" w:rsidRPr="002D0B61" w:rsidRDefault="00A805D8" w:rsidP="00E77FB8">
      <w:pPr>
        <w:pStyle w:val="Heading1"/>
      </w:pPr>
      <w:r w:rsidRPr="002D0B61">
        <w:br w:type="page"/>
      </w:r>
      <w:bookmarkStart w:id="759" w:name="_Toc126238505"/>
      <w:bookmarkStart w:id="760" w:name="_Toc129770762"/>
      <w:bookmarkStart w:id="761" w:name="_Toc169814756"/>
      <w:bookmarkStart w:id="762" w:name="_Toc205278152"/>
      <w:r w:rsidR="00CC414C" w:rsidRPr="002D0B61">
        <w:lastRenderedPageBreak/>
        <w:t>G</w:t>
      </w:r>
      <w:r w:rsidR="008C1AFE" w:rsidRPr="002D0B61">
        <w:t>LOSSARY OF TERMS</w:t>
      </w:r>
      <w:bookmarkEnd w:id="759"/>
      <w:bookmarkEnd w:id="760"/>
      <w:bookmarkEnd w:id="761"/>
      <w:bookmarkEnd w:id="762"/>
    </w:p>
    <w:p w14:paraId="7E55B19C" w14:textId="5BDB56F2" w:rsidR="00567824" w:rsidRPr="003763B4" w:rsidDel="00DC00D1" w:rsidRDefault="001B6080" w:rsidP="007A5874">
      <w:pPr>
        <w:pStyle w:val="Glossary"/>
        <w:widowControl/>
        <w:rPr>
          <w:del w:id="763" w:author="Betts, Nathaniel" w:date="2025-05-07T10:34:00Z" w16du:dateUtc="2025-05-07T15:34:00Z"/>
          <w:rFonts w:cs="Arial"/>
          <w:szCs w:val="18"/>
          <w:highlight w:val="red"/>
        </w:rPr>
      </w:pPr>
      <w:bookmarkStart w:id="764" w:name="_Hlk168396905"/>
      <w:del w:id="765" w:author="Betts, Nathaniel" w:date="2025-05-07T10:34:00Z" w16du:dateUtc="2025-05-07T15:34:00Z">
        <w:r w:rsidDel="00DC00D1">
          <w:rPr>
            <w:rFonts w:cs="Arial"/>
            <w:szCs w:val="18"/>
            <w:highlight w:val="green"/>
          </w:rPr>
          <w:delText>(Following is a glossary of terms that may be utilized in this Solicitation. State Agencies should add terms that are specific to their solicitation. All terms may not apply to this solicitation.)</w:delText>
        </w:r>
      </w:del>
    </w:p>
    <w:bookmarkEnd w:id="764"/>
    <w:p w14:paraId="388B9E84" w14:textId="77777777" w:rsidR="00886CD0" w:rsidRPr="003763B4" w:rsidRDefault="00886CD0" w:rsidP="007A5874">
      <w:pPr>
        <w:pStyle w:val="Glossary"/>
        <w:widowControl/>
        <w:rPr>
          <w:rStyle w:val="Glossary-Bold"/>
          <w:rFonts w:cs="Arial"/>
          <w:szCs w:val="18"/>
        </w:rPr>
      </w:pPr>
    </w:p>
    <w:p w14:paraId="5F4CF6B5"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w:t>
      </w:r>
      <w:proofErr w:type="gramStart"/>
      <w:r w:rsidRPr="00476C88">
        <w:t>discount off list price</w:t>
      </w:r>
      <w:proofErr w:type="gramEnd"/>
      <w:r w:rsidRPr="00476C88">
        <w:t xml:space="preserv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w:t>
      </w:r>
      <w:proofErr w:type="gramStart"/>
      <w:r w:rsidRPr="00476C88">
        <w:t>persons</w:t>
      </w:r>
      <w:proofErr w:type="gramEnd"/>
      <w:r w:rsidRPr="00476C88">
        <w:t xml:space="preserve">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52AA18A9"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proofErr w:type="gramStart"/>
      <w:r w:rsidRPr="00476C88">
        <w:rPr>
          <w:b/>
          <w:bCs/>
        </w:rPr>
        <w:t>Free on</w:t>
      </w:r>
      <w:proofErr w:type="gramEnd"/>
      <w:r w:rsidRPr="00476C88">
        <w:rPr>
          <w:b/>
          <w:bCs/>
        </w:rPr>
        <w:t xml:space="preserve">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Pr="00476C88" w:rsidRDefault="00E70281" w:rsidP="00E70281">
      <w:pPr>
        <w:pStyle w:val="Glossary"/>
        <w:widowControl/>
        <w:jc w:val="both"/>
      </w:pPr>
      <w:r w:rsidRPr="001C3C58">
        <w:rPr>
          <w:b/>
          <w:bCs/>
        </w:rPr>
        <w:t>Goods:</w:t>
      </w:r>
      <w:r>
        <w:t xml:space="preserve"> See Commodities</w:t>
      </w:r>
    </w:p>
    <w:p w14:paraId="35435F6D" w14:textId="77777777" w:rsidR="00E70281" w:rsidRPr="00476C88" w:rsidRDefault="00E70281" w:rsidP="00E70281">
      <w:pPr>
        <w:pStyle w:val="Glossary"/>
        <w:widowControl/>
        <w:jc w:val="both"/>
      </w:pPr>
    </w:p>
    <w:p w14:paraId="74B0B7AE"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proofErr w:type="gramStart"/>
      <w:r>
        <w:t>Vendor</w:t>
      </w:r>
      <w:r w:rsidRPr="00476C88">
        <w:t>“ and</w:t>
      </w:r>
      <w:proofErr w:type="gramEnd"/>
      <w:r w:rsidRPr="00476C88">
        <w:t xml:space="preserve">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Pr="00476C88" w:rsidRDefault="00E70281" w:rsidP="00E70281">
      <w:pPr>
        <w:pStyle w:val="Glossary"/>
        <w:widowControl/>
        <w:jc w:val="both"/>
      </w:pPr>
      <w:r w:rsidRPr="00476C88">
        <w:rPr>
          <w:b/>
          <w:bCs/>
        </w:rPr>
        <w:lastRenderedPageBreak/>
        <w:t>Interested Party:</w:t>
      </w:r>
      <w:r>
        <w:t xml:space="preserve"> </w:t>
      </w:r>
      <w:r w:rsidRPr="00476C88">
        <w:t>A person acting in their personal capacity or an entity entering into a contract or other agreement creating a legal interest therein</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349C0B4" w14:textId="6CDD656B" w:rsidR="00DC00D1" w:rsidRDefault="00E70281" w:rsidP="00E70281">
      <w:pPr>
        <w:pStyle w:val="Glossary"/>
        <w:widowControl/>
        <w:jc w:val="both"/>
        <w:rPr>
          <w:ins w:id="766" w:author="Betts, Nathaniel" w:date="2025-05-07T10:35:00Z" w16du:dateUtc="2025-05-07T15:35:00Z"/>
        </w:rPr>
      </w:pPr>
      <w:r w:rsidRPr="00476C88">
        <w:rPr>
          <w:b/>
          <w:bCs/>
        </w:rPr>
        <w:t>National Institute for Governmental Purchasing (NIGP</w:t>
      </w:r>
      <w:r w:rsidRPr="00476C88">
        <w:t>): National Institute of Governmental Purchasing – Source used for assignment of universal commodity codes to goods and services</w:t>
      </w:r>
    </w:p>
    <w:p w14:paraId="4A917F51" w14:textId="77777777" w:rsidR="00DC00D1" w:rsidRDefault="00DC00D1" w:rsidP="00E70281">
      <w:pPr>
        <w:pStyle w:val="Glossary"/>
        <w:widowControl/>
        <w:jc w:val="both"/>
        <w:rPr>
          <w:ins w:id="767" w:author="Betts, Nathaniel" w:date="2025-05-07T10:35:00Z" w16du:dateUtc="2025-05-07T15:35:00Z"/>
        </w:rPr>
      </w:pPr>
    </w:p>
    <w:p w14:paraId="2D00E4F0" w14:textId="63632418" w:rsidR="00DC00D1" w:rsidRPr="00476C88" w:rsidDel="00DC00D1" w:rsidRDefault="00DC00D1" w:rsidP="00E70281">
      <w:pPr>
        <w:pStyle w:val="Glossary"/>
        <w:widowControl/>
        <w:jc w:val="both"/>
        <w:rPr>
          <w:del w:id="768" w:author="Betts, Nathaniel" w:date="2025-05-07T10:36:00Z" w16du:dateUtc="2025-05-07T15:36:00Z"/>
        </w:rPr>
      </w:pPr>
    </w:p>
    <w:p w14:paraId="0647140A" w14:textId="1F50CD48" w:rsidR="00E70281" w:rsidRPr="00476C88" w:rsidDel="00800A1E" w:rsidRDefault="00E70281" w:rsidP="00E70281">
      <w:pPr>
        <w:pStyle w:val="Glossary"/>
        <w:widowControl/>
        <w:jc w:val="both"/>
        <w:rPr>
          <w:del w:id="769" w:author="Schulzkump, Andrew" w:date="2025-07-28T14:38:00Z" w16du:dateUtc="2025-07-28T19:38:00Z"/>
        </w:rPr>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proofErr w:type="gramStart"/>
      <w:r>
        <w:rPr>
          <w:b/>
          <w:bCs/>
        </w:rPr>
        <w:t>Nonnegotiable</w:t>
      </w:r>
      <w:proofErr w:type="gramEnd"/>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D2DE4D2"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 </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w:t>
      </w:r>
      <w:proofErr w:type="gramStart"/>
      <w:r w:rsidRPr="00476C88">
        <w:t>solicitation</w:t>
      </w:r>
      <w:proofErr w:type="gramEnd"/>
      <w:r w:rsidRPr="00476C88">
        <w:t>,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0BE77251" w14:textId="77777777" w:rsidR="00275B78" w:rsidRPr="00476C88" w:rsidRDefault="00E70281" w:rsidP="00275B78">
      <w:pPr>
        <w:pStyle w:val="Glossary"/>
      </w:pPr>
      <w:r w:rsidRPr="00476C88">
        <w:rPr>
          <w:b/>
          <w:bCs/>
        </w:rPr>
        <w:t>Protest/Grievance:</w:t>
      </w:r>
      <w:r w:rsidRPr="00476C88">
        <w:t xml:space="preserve"> </w:t>
      </w:r>
    </w:p>
    <w:p w14:paraId="491949F8"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11C12E6A"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0E9DE1B" w14:textId="77777777" w:rsidR="00E70281" w:rsidRPr="00476C88" w:rsidRDefault="00E70281"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proofErr w:type="gramStart"/>
      <w:r w:rsidRPr="00476C88">
        <w:rPr>
          <w:b/>
          <w:bCs/>
        </w:rPr>
        <w:t>:</w:t>
      </w:r>
      <w:r>
        <w:t xml:space="preserve">  An</w:t>
      </w:r>
      <w:proofErr w:type="gramEnd"/>
      <w:r>
        <w:t xml:space="preserve">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w:t>
      </w:r>
      <w:proofErr w:type="gramStart"/>
      <w:r w:rsidRPr="00476C88">
        <w:t>a contract</w:t>
      </w:r>
      <w:proofErr w:type="gramEnd"/>
      <w:r w:rsidRPr="00476C88">
        <w:t xml:space="preserve"> </w:t>
      </w:r>
    </w:p>
    <w:p w14:paraId="0F0F0E22" w14:textId="77777777" w:rsidR="00E70281" w:rsidRPr="00476C88" w:rsidRDefault="00E70281" w:rsidP="00E70281">
      <w:pPr>
        <w:pStyle w:val="Glossary"/>
        <w:widowControl/>
        <w:jc w:val="both"/>
      </w:pPr>
    </w:p>
    <w:p w14:paraId="4F9DDB02"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4F6F29F0" w14:textId="77777777" w:rsidR="00275B78" w:rsidRPr="00476C88" w:rsidRDefault="00E70281" w:rsidP="00275B78">
      <w:pPr>
        <w:pStyle w:val="Glossary"/>
      </w:pPr>
      <w:r w:rsidRPr="00476C88">
        <w:rPr>
          <w:b/>
          <w:bCs/>
        </w:rPr>
        <w:t>Termination:</w:t>
      </w:r>
      <w:r w:rsidRPr="00476C88">
        <w:t xml:space="preserve"> </w:t>
      </w:r>
    </w:p>
    <w:p w14:paraId="76A8C19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w:t>
      </w:r>
      <w:proofErr w:type="gramStart"/>
      <w:r w:rsidRPr="00476C88">
        <w:t>officers</w:t>
      </w:r>
      <w:proofErr w:type="gramEnd"/>
      <w:r w:rsidRPr="00476C88">
        <w:t xml:space="preserve">, managers, employees, legally disinterested </w:t>
      </w:r>
      <w:proofErr w:type="gramStart"/>
      <w:r w:rsidRPr="00476C88">
        <w:t>persons</w:t>
      </w:r>
      <w:proofErr w:type="gramEnd"/>
      <w:r w:rsidRPr="00476C88">
        <w:t xml:space="preserve">, and subcontractors or agents, and their employees. It shall not include any entity or person who is </w:t>
      </w:r>
      <w:proofErr w:type="gramStart"/>
      <w:r w:rsidRPr="00476C88">
        <w:t xml:space="preserve">an interested </w:t>
      </w:r>
      <w:r>
        <w:t>p</w:t>
      </w:r>
      <w:r w:rsidRPr="00476C88">
        <w:t>arty</w:t>
      </w:r>
      <w:proofErr w:type="gramEnd"/>
      <w:r w:rsidRPr="00476C88">
        <w:t xml:space="preserve"> </w:t>
      </w:r>
      <w:proofErr w:type="gramStart"/>
      <w:r w:rsidRPr="00476C88">
        <w:t>to</w:t>
      </w:r>
      <w:proofErr w:type="gramEnd"/>
      <w:r w:rsidRPr="00476C88">
        <w:t xml:space="preserve">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w:t>
      </w:r>
      <w:proofErr w:type="gramStart"/>
      <w:r>
        <w:rPr>
          <w:rFonts w:cs="Arial"/>
          <w:szCs w:val="18"/>
        </w:rPr>
        <w:t>using</w:t>
      </w:r>
      <w:proofErr w:type="gramEnd"/>
      <w:r>
        <w:rPr>
          <w:rFonts w:cs="Arial"/>
          <w:szCs w:val="18"/>
        </w:rPr>
        <w:t xml:space="preserve"> agency and submitted to </w:t>
      </w:r>
      <w:proofErr w:type="gramStart"/>
      <w:r>
        <w:rPr>
          <w:rFonts w:cs="Arial"/>
          <w:szCs w:val="18"/>
        </w:rPr>
        <w:t>State</w:t>
      </w:r>
      <w:proofErr w:type="gramEnd"/>
      <w:r>
        <w:rPr>
          <w:rFonts w:cs="Arial"/>
          <w:szCs w:val="18"/>
        </w:rPr>
        <w:t xml:space="preserv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Del="00DC60CA" w:rsidRDefault="002972A7" w:rsidP="002D0B61">
      <w:pPr>
        <w:pStyle w:val="Heading1"/>
        <w:rPr>
          <w:del w:id="770" w:author="Schulzkump, Andrew" w:date="2025-07-28T13:51:00Z" w16du:dateUtc="2025-07-28T18:51:00Z"/>
        </w:rPr>
      </w:pPr>
      <w:bookmarkStart w:id="771" w:name="_Toc126238506"/>
      <w:bookmarkStart w:id="772" w:name="_Toc129770763"/>
      <w:bookmarkStart w:id="773" w:name="_Toc169814757"/>
      <w:bookmarkStart w:id="774" w:name="_Toc205278153"/>
      <w:r w:rsidRPr="002D0B61">
        <w:lastRenderedPageBreak/>
        <w:t>ACRONYM LIST</w:t>
      </w:r>
      <w:bookmarkEnd w:id="771"/>
      <w:bookmarkEnd w:id="772"/>
      <w:bookmarkEnd w:id="773"/>
      <w:bookmarkEnd w:id="774"/>
    </w:p>
    <w:p w14:paraId="22791D8D" w14:textId="5846D548" w:rsidR="00857E93" w:rsidRPr="00857E93" w:rsidRDefault="00857E93">
      <w:pPr>
        <w:pStyle w:val="Heading1"/>
        <w:pPrChange w:id="775" w:author="Schulzkump, Andrew" w:date="2025-07-28T13:51:00Z" w16du:dateUtc="2025-07-28T18:51:00Z">
          <w:pPr>
            <w:tabs>
              <w:tab w:val="left" w:pos="5310"/>
            </w:tabs>
            <w:jc w:val="center"/>
          </w:pPr>
        </w:pPrChange>
      </w:pPr>
      <w:del w:id="776" w:author="Schulzkump, Andrew" w:date="2025-07-28T13:51:00Z" w16du:dateUtc="2025-07-28T18:51:00Z">
        <w:r w:rsidRPr="002139EA" w:rsidDel="00DC60CA">
          <w:rPr>
            <w:highlight w:val="green"/>
          </w:rPr>
          <w:delText xml:space="preserve">(Add any frequently used acronyms throughout this </w:delText>
        </w:r>
        <w:r w:rsidR="00915B42" w:rsidDel="00DC60CA">
          <w:rPr>
            <w:highlight w:val="green"/>
          </w:rPr>
          <w:delText>solicitation</w:delText>
        </w:r>
        <w:r w:rsidRPr="002139EA" w:rsidDel="00DC60CA">
          <w:rPr>
            <w:highlight w:val="green"/>
          </w:rPr>
          <w:delText xml:space="preserve"> as necessary)</w:delText>
        </w:r>
      </w:del>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0F3665EE" w14:textId="7ACFE220"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AC5C7D" w14:textId="77777777" w:rsidR="005B7A65" w:rsidRPr="00AA3593" w:rsidRDefault="005B7A65" w:rsidP="005B7A65">
      <w:pPr>
        <w:pStyle w:val="Glossary"/>
        <w:widowControl/>
        <w:jc w:val="both"/>
      </w:pPr>
    </w:p>
    <w:p w14:paraId="0364E827"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0A7A6F79" w14:textId="77777777" w:rsidR="005B7A65" w:rsidRDefault="005B7A65" w:rsidP="005B7A65">
      <w:pPr>
        <w:rPr>
          <w:rStyle w:val="GlossaryChar"/>
        </w:rPr>
      </w:pPr>
    </w:p>
    <w:p w14:paraId="16131DA5" w14:textId="77777777" w:rsidR="005B7A65" w:rsidRDefault="005B7A65" w:rsidP="005B7A65">
      <w:pPr>
        <w:pStyle w:val="Glossary"/>
        <w:widowControl/>
        <w:jc w:val="both"/>
        <w:rPr>
          <w:ins w:id="777" w:author="Betts, Nathaniel" w:date="2025-05-07T10:37:00Z" w16du:dateUtc="2025-05-07T15:37:00Z"/>
        </w:rPr>
      </w:pPr>
      <w:r w:rsidRPr="00AA3593">
        <w:rPr>
          <w:rStyle w:val="Glossary-Bold"/>
        </w:rPr>
        <w:t>ITB</w:t>
      </w:r>
      <w:r w:rsidRPr="00AA3593">
        <w:t xml:space="preserve"> – Invitation to Bid</w:t>
      </w:r>
    </w:p>
    <w:p w14:paraId="47C7C0A1" w14:textId="77777777" w:rsidR="00DC00D1" w:rsidRDefault="00DC00D1" w:rsidP="005B7A65">
      <w:pPr>
        <w:pStyle w:val="Glossary"/>
        <w:widowControl/>
        <w:jc w:val="both"/>
        <w:rPr>
          <w:ins w:id="778" w:author="Betts, Nathaniel" w:date="2025-05-07T10:37:00Z" w16du:dateUtc="2025-05-07T15:37:00Z"/>
        </w:rPr>
      </w:pPr>
    </w:p>
    <w:p w14:paraId="725FB6F8" w14:textId="5400FB22" w:rsidR="00DC00D1" w:rsidRPr="00AA3593" w:rsidRDefault="00DC00D1" w:rsidP="005B7A65">
      <w:pPr>
        <w:pStyle w:val="Glossary"/>
        <w:widowControl/>
        <w:jc w:val="both"/>
      </w:pPr>
      <w:ins w:id="779" w:author="Betts, Nathaniel" w:date="2025-05-07T10:37:00Z" w16du:dateUtc="2025-05-07T15:37:00Z">
        <w:r w:rsidRPr="00696D71">
          <w:rPr>
            <w:b/>
            <w:bCs/>
            <w:rPrChange w:id="780" w:author="Schulzkump, Andrew" w:date="2025-07-28T14:26:00Z" w16du:dateUtc="2025-07-28T19:26:00Z">
              <w:rPr/>
            </w:rPrChange>
          </w:rPr>
          <w:t>MSDS</w:t>
        </w:r>
        <w:r>
          <w:t xml:space="preserve"> – Material Safety Data Sheet </w:t>
        </w:r>
      </w:ins>
    </w:p>
    <w:p w14:paraId="76650E9E" w14:textId="77777777" w:rsidR="005B7A65" w:rsidRPr="00AA3593" w:rsidRDefault="005B7A65" w:rsidP="005B7A65">
      <w:pPr>
        <w:pStyle w:val="Glossary"/>
        <w:widowControl/>
        <w:jc w:val="both"/>
      </w:pPr>
    </w:p>
    <w:p w14:paraId="1DEEAEC6" w14:textId="77777777" w:rsidR="005B7A65" w:rsidRDefault="005B7A65" w:rsidP="005B7A65">
      <w:pPr>
        <w:pStyle w:val="Glossary"/>
        <w:widowControl/>
        <w:jc w:val="both"/>
        <w:rPr>
          <w:ins w:id="781" w:author="Betts, Nathaniel" w:date="2025-05-07T10:36:00Z" w16du:dateUtc="2025-05-07T15:36:00Z"/>
        </w:rPr>
      </w:pPr>
      <w:r w:rsidRPr="00AA3593">
        <w:rPr>
          <w:rStyle w:val="Glossary-Bold"/>
        </w:rPr>
        <w:t>NIGP</w:t>
      </w:r>
      <w:r w:rsidRPr="00AA3593">
        <w:t xml:space="preserve"> – National Institute for Governmental Purchasing</w:t>
      </w:r>
    </w:p>
    <w:p w14:paraId="5C0A68E0" w14:textId="77777777" w:rsidR="00DC00D1" w:rsidRDefault="00DC00D1" w:rsidP="005B7A65">
      <w:pPr>
        <w:pStyle w:val="Glossary"/>
        <w:widowControl/>
        <w:jc w:val="both"/>
        <w:rPr>
          <w:ins w:id="782" w:author="Betts, Nathaniel" w:date="2025-05-07T10:36:00Z" w16du:dateUtc="2025-05-07T15:36:00Z"/>
        </w:rPr>
      </w:pPr>
    </w:p>
    <w:p w14:paraId="3B80A26E" w14:textId="2579E89F" w:rsidR="00DC00D1" w:rsidRPr="00476C88" w:rsidRDefault="00DC00D1" w:rsidP="00DC00D1">
      <w:pPr>
        <w:pStyle w:val="Glossary"/>
        <w:widowControl/>
        <w:jc w:val="both"/>
        <w:rPr>
          <w:ins w:id="783" w:author="Betts, Nathaniel" w:date="2025-05-07T10:36:00Z" w16du:dateUtc="2025-05-07T15:36:00Z"/>
        </w:rPr>
      </w:pPr>
      <w:ins w:id="784" w:author="Betts, Nathaniel" w:date="2025-05-07T10:36:00Z" w16du:dateUtc="2025-05-07T15:36:00Z">
        <w:r w:rsidRPr="00696D71">
          <w:rPr>
            <w:b/>
            <w:bCs/>
            <w:rPrChange w:id="785" w:author="Schulzkump, Andrew" w:date="2025-07-28T14:26:00Z" w16du:dateUtc="2025-07-28T19:26:00Z">
              <w:rPr/>
            </w:rPrChange>
          </w:rPr>
          <w:t>NGPC</w:t>
        </w:r>
      </w:ins>
      <w:ins w:id="786" w:author="Schulzkump, Andrew" w:date="2025-07-28T14:26:00Z" w16du:dateUtc="2025-07-28T19:26:00Z">
        <w:r w:rsidR="00696D71">
          <w:t xml:space="preserve"> </w:t>
        </w:r>
      </w:ins>
      <w:ins w:id="787" w:author="Betts, Nathaniel" w:date="2025-05-07T10:36:00Z" w16du:dateUtc="2025-05-07T15:36:00Z">
        <w:del w:id="788" w:author="Schulzkump, Andrew" w:date="2025-07-28T14:26:00Z" w16du:dateUtc="2025-07-28T19:26:00Z">
          <w:r w:rsidDel="00696D71">
            <w:delText>:</w:delText>
          </w:r>
        </w:del>
      </w:ins>
      <w:ins w:id="789" w:author="Schulzkump, Andrew" w:date="2025-07-28T14:26:00Z" w16du:dateUtc="2025-07-28T19:26:00Z">
        <w:r w:rsidR="00696D71">
          <w:t>-</w:t>
        </w:r>
      </w:ins>
      <w:ins w:id="790" w:author="Betts, Nathaniel" w:date="2025-05-07T10:36:00Z" w16du:dateUtc="2025-05-07T15:36:00Z">
        <w:r>
          <w:t xml:space="preserve"> Nebraska Game and Parks Commission</w:t>
        </w:r>
      </w:ins>
    </w:p>
    <w:p w14:paraId="40D20756" w14:textId="77777777" w:rsidR="00DC00D1" w:rsidRPr="00AA3593" w:rsidDel="00DC00D1" w:rsidRDefault="00DC00D1" w:rsidP="005B7A65">
      <w:pPr>
        <w:pStyle w:val="Glossary"/>
        <w:widowControl/>
        <w:jc w:val="both"/>
        <w:rPr>
          <w:del w:id="791" w:author="Betts, Nathaniel" w:date="2025-05-07T10:36:00Z" w16du:dateUtc="2025-05-07T15:36:00Z"/>
        </w:rPr>
      </w:pPr>
    </w:p>
    <w:p w14:paraId="68B3A0A4" w14:textId="77777777" w:rsidR="005B7A65" w:rsidRPr="00AA3593" w:rsidRDefault="005B7A65" w:rsidP="005B7A65">
      <w:pPr>
        <w:pStyle w:val="Glossary"/>
        <w:widowControl/>
        <w:jc w:val="both"/>
      </w:pPr>
    </w:p>
    <w:p w14:paraId="4E26B50E" w14:textId="77777777" w:rsidR="005B7A65" w:rsidRDefault="005B7A65" w:rsidP="005B7A65">
      <w:pPr>
        <w:pStyle w:val="Glossary"/>
        <w:widowControl/>
        <w:jc w:val="both"/>
      </w:pPr>
      <w:r w:rsidRPr="00AA3593">
        <w:rPr>
          <w:rStyle w:val="Glossary-Bold"/>
        </w:rPr>
        <w:t>PA</w:t>
      </w:r>
      <w:r w:rsidRPr="00AA3593">
        <w:t xml:space="preserve"> – Participating Addendum</w:t>
      </w:r>
    </w:p>
    <w:p w14:paraId="3DFCAF21" w14:textId="77777777" w:rsidR="004C3F9F" w:rsidRDefault="004C3F9F" w:rsidP="005B7A65">
      <w:pPr>
        <w:pStyle w:val="Glossary"/>
        <w:widowControl/>
        <w:jc w:val="both"/>
      </w:pPr>
    </w:p>
    <w:p w14:paraId="21D7650C" w14:textId="77777777" w:rsidR="004C3F9F" w:rsidRPr="00AA3593" w:rsidRDefault="004C3F9F" w:rsidP="005B7A65">
      <w:pPr>
        <w:pStyle w:val="Glossary"/>
        <w:widowControl/>
        <w:jc w:val="both"/>
      </w:pPr>
      <w:bookmarkStart w:id="792" w:name="_Hlk169563978"/>
      <w:r w:rsidRPr="002139EA">
        <w:rPr>
          <w:b/>
          <w:bCs/>
        </w:rPr>
        <w:t>RFP</w:t>
      </w:r>
      <w:r>
        <w:t xml:space="preserve"> – Request for Proposal</w:t>
      </w:r>
    </w:p>
    <w:bookmarkEnd w:id="792"/>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793" w:name="_Hlk131487815"/>
      <w:r w:rsidRPr="00AA3593">
        <w:t xml:space="preserve"> – </w:t>
      </w:r>
      <w:bookmarkEnd w:id="793"/>
      <w:r w:rsidRPr="00AA3593">
        <w:t>State Purchasing Bureau</w:t>
      </w:r>
      <w:r>
        <w:t xml:space="preserve"> </w:t>
      </w:r>
    </w:p>
    <w:p w14:paraId="6BF1B691" w14:textId="77777777" w:rsidR="005B7A65" w:rsidRDefault="005B7A65" w:rsidP="005B7A65">
      <w:pPr>
        <w:rPr>
          <w:rStyle w:val="GlossaryChar"/>
        </w:rPr>
      </w:pPr>
    </w:p>
    <w:p w14:paraId="32F5D967" w14:textId="77777777" w:rsidR="005B7A65" w:rsidDel="00DC60CA" w:rsidRDefault="005B7A65" w:rsidP="005B7A65">
      <w:pPr>
        <w:rPr>
          <w:del w:id="794" w:author="Schulzkump, Andrew" w:date="2025-07-28T13:51:00Z" w16du:dateUtc="2025-07-28T18:51:00Z"/>
          <w:rStyle w:val="GlossaryChar"/>
        </w:rPr>
      </w:pPr>
    </w:p>
    <w:p w14:paraId="1CA220A8" w14:textId="6E459598" w:rsidR="005B7A65" w:rsidRPr="00AA3593" w:rsidDel="00DC60CA" w:rsidRDefault="005B7A65" w:rsidP="005B7A65">
      <w:pPr>
        <w:pStyle w:val="Glossary"/>
        <w:widowControl/>
        <w:jc w:val="both"/>
        <w:rPr>
          <w:del w:id="795" w:author="Schulzkump, Andrew" w:date="2025-07-28T13:51:00Z" w16du:dateUtc="2025-07-28T18:51:00Z"/>
        </w:rPr>
      </w:pPr>
      <w:del w:id="796" w:author="Schulzkump, Andrew" w:date="2025-07-28T13:51:00Z" w16du:dateUtc="2025-07-28T18:51:00Z">
        <w:r w:rsidRPr="001C3C58" w:rsidDel="00DC60CA">
          <w:rPr>
            <w:highlight w:val="yellow"/>
          </w:rPr>
          <w:delText>(insert your Agency, Board, or Commission Name as applicable)</w:delText>
        </w:r>
      </w:del>
    </w:p>
    <w:p w14:paraId="12CB9783" w14:textId="77777777" w:rsidR="002972A7" w:rsidRPr="00AA3593" w:rsidRDefault="002972A7" w:rsidP="00AA3593">
      <w:pPr>
        <w:pStyle w:val="Glossary"/>
        <w:rPr>
          <w:highlight w:val="black"/>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7EEB6960" w14:textId="13082357" w:rsidR="003F70C1" w:rsidRPr="00E30EEE" w:rsidDel="00DC00D1" w:rsidRDefault="003F70C1" w:rsidP="003F70C1">
      <w:pPr>
        <w:pStyle w:val="Level2Body"/>
        <w:rPr>
          <w:del w:id="797" w:author="Betts, Nathaniel" w:date="2025-05-07T10:37:00Z" w16du:dateUtc="2025-05-07T15:37:00Z"/>
          <w:bCs/>
          <w:szCs w:val="18"/>
        </w:rPr>
      </w:pPr>
      <w:del w:id="798" w:author="Betts, Nathaniel" w:date="2025-05-07T10:37:00Z" w16du:dateUtc="2025-05-07T15:37:00Z">
        <w:r w:rsidRPr="00E30EEE" w:rsidDel="00DC00D1">
          <w:rPr>
            <w:bCs/>
            <w:szCs w:val="18"/>
            <w:highlight w:val="green"/>
          </w:rPr>
          <w:lastRenderedPageBreak/>
          <w:delText>(The following information is to be used by State Agencies as a guideline for the solicitation. The boilerplate is intended to assist agencies in writing a solicitation in order to allow for a fair, open, competitive solicitation.)</w:delText>
        </w:r>
      </w:del>
    </w:p>
    <w:p w14:paraId="28367C64" w14:textId="3A4075CE" w:rsidR="008C1AFE" w:rsidRPr="003763B4" w:rsidRDefault="00DC3562" w:rsidP="002139EA">
      <w:pPr>
        <w:pStyle w:val="Level1Body"/>
        <w:tabs>
          <w:tab w:val="left" w:pos="4200"/>
        </w:tabs>
      </w:pPr>
      <w:del w:id="799" w:author="Betts, Nathaniel" w:date="2025-05-07T10:37:00Z" w16du:dateUtc="2025-05-07T15:37:00Z">
        <w:r w:rsidRPr="003763B4" w:rsidDel="00DC00D1">
          <w:rPr>
            <w:highlight w:val="green"/>
          </w:rPr>
          <w:delText xml:space="preserve"> </w:delText>
        </w:r>
      </w:del>
    </w:p>
    <w:p w14:paraId="4D4ECD30" w14:textId="77777777" w:rsidR="008C1AFE" w:rsidRPr="009F2E87" w:rsidRDefault="00361DB7" w:rsidP="00A4250E">
      <w:pPr>
        <w:pStyle w:val="Level1"/>
        <w:ind w:left="630" w:hanging="630"/>
        <w:rPr>
          <w:sz w:val="36"/>
          <w:szCs w:val="40"/>
        </w:rPr>
      </w:pPr>
      <w:bookmarkStart w:id="800" w:name="_Toc126238507"/>
      <w:bookmarkStart w:id="801" w:name="_Toc129770764"/>
      <w:bookmarkStart w:id="802" w:name="_Toc169814758"/>
      <w:bookmarkStart w:id="803" w:name="_Toc205278154"/>
      <w:r w:rsidRPr="00784607">
        <w:rPr>
          <w:sz w:val="28"/>
          <w:szCs w:val="32"/>
        </w:rPr>
        <w:t>PROCUREMENT</w:t>
      </w:r>
      <w:r w:rsidRPr="009F2E87">
        <w:rPr>
          <w:sz w:val="36"/>
          <w:szCs w:val="40"/>
        </w:rPr>
        <w:t xml:space="preserve"> </w:t>
      </w:r>
      <w:r w:rsidR="004F62A6" w:rsidRPr="00784607">
        <w:rPr>
          <w:sz w:val="28"/>
          <w:szCs w:val="32"/>
        </w:rPr>
        <w:t>PROCEDURE</w:t>
      </w:r>
      <w:bookmarkEnd w:id="800"/>
      <w:bookmarkEnd w:id="801"/>
      <w:bookmarkEnd w:id="802"/>
      <w:bookmarkEnd w:id="803"/>
    </w:p>
    <w:p w14:paraId="63228181" w14:textId="77777777" w:rsidR="00D84EE2" w:rsidRPr="00D83826" w:rsidRDefault="00D84EE2" w:rsidP="00D83826">
      <w:pPr>
        <w:pStyle w:val="Level1Body"/>
      </w:pPr>
    </w:p>
    <w:p w14:paraId="3DCF0E40" w14:textId="77777777" w:rsidR="00D84EE2" w:rsidRPr="002A04D7" w:rsidRDefault="00D84EE2" w:rsidP="007A5874">
      <w:pPr>
        <w:pStyle w:val="Level2"/>
        <w:numPr>
          <w:ilvl w:val="1"/>
          <w:numId w:val="16"/>
        </w:numPr>
        <w:jc w:val="both"/>
      </w:pPr>
      <w:bookmarkStart w:id="804" w:name="_Toc126238508"/>
      <w:bookmarkStart w:id="805" w:name="_Toc129770765"/>
      <w:bookmarkStart w:id="806" w:name="_Toc169814759"/>
      <w:bookmarkStart w:id="807" w:name="_Toc205278155"/>
      <w:r w:rsidRPr="003763B4">
        <w:t>GENERAL INFORMATION</w:t>
      </w:r>
      <w:bookmarkEnd w:id="804"/>
      <w:bookmarkEnd w:id="805"/>
      <w:bookmarkEnd w:id="806"/>
      <w:bookmarkEnd w:id="807"/>
      <w:r w:rsidRPr="003763B4">
        <w:t xml:space="preserve"> </w:t>
      </w:r>
    </w:p>
    <w:p w14:paraId="4B6285AA" w14:textId="0A7A1B03"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del w:id="808" w:author="Betts, Nathaniel" w:date="2025-05-07T10:37:00Z" w16du:dateUtc="2025-05-07T15:37:00Z">
        <w:r w:rsidRPr="006F5B27" w:rsidDel="00DC00D1">
          <w:rPr>
            <w:highlight w:val="yellow"/>
          </w:rPr>
          <w:fldChar w:fldCharType="begin">
            <w:ffData>
              <w:name w:val="Text35"/>
              <w:enabled/>
              <w:calcOnExit w:val="0"/>
              <w:textInput>
                <w:default w:val="(service to be provided)"/>
              </w:textInput>
            </w:ffData>
          </w:fldChar>
        </w:r>
        <w:r w:rsidRPr="006F5B27" w:rsidDel="00DC00D1">
          <w:rPr>
            <w:highlight w:val="yellow"/>
          </w:rPr>
          <w:delInstrText xml:space="preserve"> FORMTEXT </w:delInstrText>
        </w:r>
        <w:r w:rsidRPr="006F5B27" w:rsidDel="00DC00D1">
          <w:rPr>
            <w:highlight w:val="yellow"/>
          </w:rPr>
        </w:r>
        <w:r w:rsidRPr="006F5B27" w:rsidDel="00DC00D1">
          <w:rPr>
            <w:highlight w:val="yellow"/>
          </w:rPr>
          <w:fldChar w:fldCharType="separate"/>
        </w:r>
        <w:r w:rsidR="00BF1668" w:rsidDel="00DC00D1">
          <w:rPr>
            <w:noProof/>
            <w:highlight w:val="yellow"/>
          </w:rPr>
          <w:delText>(service to be provided)</w:delText>
        </w:r>
        <w:r w:rsidRPr="006F5B27" w:rsidDel="00DC00D1">
          <w:rPr>
            <w:highlight w:val="yellow"/>
          </w:rPr>
          <w:fldChar w:fldCharType="end"/>
        </w:r>
      </w:del>
      <w:ins w:id="809" w:author="Betts, Nathaniel" w:date="2025-05-07T10:37:00Z" w16du:dateUtc="2025-05-07T15:37:00Z">
        <w:r w:rsidR="00DC00D1">
          <w:t>Ponca State Park Laundr</w:t>
        </w:r>
      </w:ins>
      <w:ins w:id="810" w:author="Betts, Nathaniel" w:date="2025-05-07T10:38:00Z" w16du:dateUtc="2025-05-07T15:38:00Z">
        <w:r w:rsidR="00DC00D1">
          <w:t>y Services</w:t>
        </w:r>
      </w:ins>
      <w:r w:rsidRPr="006F5B27">
        <w:t xml:space="preserve"> 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w:t>
      </w:r>
      <w:proofErr w:type="gramStart"/>
      <w:r w:rsidR="00D84EE2" w:rsidRPr="006F5B27">
        <w:t>non</w:t>
      </w:r>
      <w:proofErr w:type="gramEnd"/>
      <w:r w:rsidR="00D84EE2" w:rsidRPr="006F5B27">
        <w:t xml:space="preserve">-responsive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7A5874">
      <w:pPr>
        <w:pStyle w:val="Level2"/>
        <w:numPr>
          <w:ilvl w:val="1"/>
          <w:numId w:val="16"/>
        </w:numPr>
        <w:jc w:val="both"/>
      </w:pPr>
      <w:bookmarkStart w:id="811" w:name="_Toc126238509"/>
      <w:bookmarkStart w:id="812" w:name="_Toc129770766"/>
      <w:bookmarkStart w:id="813" w:name="_Toc169814760"/>
      <w:bookmarkStart w:id="814" w:name="_Toc205278156"/>
      <w:r w:rsidRPr="006F5B27">
        <w:t>PROCURING OFFICE AND COMMUNICATION WITH STATE STAFF AND EVALUATORS</w:t>
      </w:r>
      <w:bookmarkEnd w:id="811"/>
      <w:bookmarkEnd w:id="812"/>
      <w:bookmarkEnd w:id="813"/>
      <w:bookmarkEnd w:id="814"/>
      <w:r w:rsidRPr="006F5B27">
        <w:t xml:space="preserve"> </w:t>
      </w:r>
    </w:p>
    <w:p w14:paraId="4BD2F213" w14:textId="059B3195"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del w:id="815" w:author="Betts, Nathaniel" w:date="2025-05-07T10:38:00Z" w16du:dateUtc="2025-05-07T15:38:00Z">
        <w:r w:rsidRPr="006F5B27" w:rsidDel="00DC00D1">
          <w:rPr>
            <w:highlight w:val="yellow"/>
          </w:rPr>
          <w:delText>State Purchasing Bureau</w:delText>
        </w:r>
      </w:del>
      <w:ins w:id="816" w:author="Betts, Nathaniel" w:date="2025-05-07T10:38:00Z" w16du:dateUtc="2025-05-07T15:38:00Z">
        <w:r w:rsidR="00DC00D1">
          <w:t>State of Nebraska Game and Parks Commission</w:t>
        </w:r>
      </w:ins>
      <w:r w:rsidRPr="006F5B27">
        <w:t>. 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7F80FFA1" w:rsidR="00E94172" w:rsidRPr="00CF1620" w:rsidRDefault="00003B2A" w:rsidP="00D53335">
      <w:pPr>
        <w:pStyle w:val="Level2Body"/>
      </w:pPr>
      <w:r>
        <w:t>RFP</w:t>
      </w:r>
      <w:r w:rsidR="00E94172">
        <w:t xml:space="preserve"> Number</w:t>
      </w:r>
      <w:del w:id="817" w:author="Schulzkump, Andrew" w:date="2025-07-28T14:43:00Z" w16du:dateUtc="2025-07-28T19:43:00Z">
        <w:r w:rsidR="00E94172" w:rsidDel="00CF1620">
          <w:delText xml:space="preserve">: </w:delText>
        </w:r>
        <w:r w:rsidR="00E94172" w:rsidDel="00CF1620">
          <w:tab/>
        </w:r>
      </w:del>
      <w:ins w:id="818" w:author="Schulzkump, Andrew" w:date="2025-07-28T14:43:00Z" w16du:dateUtc="2025-07-28T19:43:00Z">
        <w:r w:rsidR="00CF1620">
          <w:t xml:space="preserve">: </w:t>
        </w:r>
        <w:r w:rsidR="00CF1620">
          <w:tab/>
          <w:t>122169</w:t>
        </w:r>
      </w:ins>
      <w:ins w:id="819" w:author="Schulzkump, Andrew" w:date="2025-07-28T13:52:00Z" w16du:dateUtc="2025-07-28T18:52:00Z">
        <w:r w:rsidR="00DC60CA" w:rsidRPr="00CF1620">
          <w:t>-O3</w:t>
        </w:r>
      </w:ins>
      <w:del w:id="820" w:author="Schulzkump, Andrew" w:date="2025-07-28T13:52:00Z" w16du:dateUtc="2025-07-28T18:52:00Z">
        <w:r w:rsidR="00915B42" w:rsidRPr="00CF1620" w:rsidDel="00DC60CA">
          <w:rPr>
            <w:rPrChange w:id="821" w:author="Schulzkump, Andrew" w:date="2025-07-28T14:43:00Z" w16du:dateUtc="2025-07-28T19:43:00Z">
              <w:rPr>
                <w:highlight w:val="yellow"/>
              </w:rPr>
            </w:rPrChange>
          </w:rPr>
          <w:delText>XXXX</w:delText>
        </w:r>
        <w:r w:rsidR="00AE1E1B" w:rsidRPr="00CF1620" w:rsidDel="00DC60CA">
          <w:rPr>
            <w:rPrChange w:id="822" w:author="Schulzkump, Andrew" w:date="2025-07-28T14:43:00Z" w16du:dateUtc="2025-07-28T19:43:00Z">
              <w:rPr>
                <w:highlight w:val="yellow"/>
              </w:rPr>
            </w:rPrChange>
          </w:rPr>
          <w:delText>XX</w:delText>
        </w:r>
        <w:r w:rsidR="0031173E" w:rsidRPr="00CF1620" w:rsidDel="00DC60CA">
          <w:rPr>
            <w:rPrChange w:id="823" w:author="Schulzkump, Andrew" w:date="2025-07-28T14:43:00Z" w16du:dateUtc="2025-07-28T19:43:00Z">
              <w:rPr>
                <w:highlight w:val="yellow"/>
              </w:rPr>
            </w:rPrChange>
          </w:rPr>
          <w:delText xml:space="preserve"> </w:delText>
        </w:r>
        <w:r w:rsidR="0087628D" w:rsidRPr="00CF1620" w:rsidDel="00DC60CA">
          <w:rPr>
            <w:rPrChange w:id="824" w:author="Schulzkump, Andrew" w:date="2025-07-28T14:43:00Z" w16du:dateUtc="2025-07-28T19:43:00Z">
              <w:rPr>
                <w:highlight w:val="yellow"/>
              </w:rPr>
            </w:rPrChange>
          </w:rPr>
          <w:delText>O3/O5/O8</w:delText>
        </w:r>
      </w:del>
    </w:p>
    <w:p w14:paraId="212B880E" w14:textId="77777777" w:rsidR="00460EDD" w:rsidRDefault="00D84EE2" w:rsidP="00D53335">
      <w:pPr>
        <w:pStyle w:val="Level2Body"/>
        <w:rPr>
          <w:ins w:id="825" w:author="Schulzkump, Andrew" w:date="2025-08-08T10:51:00Z" w16du:dateUtc="2025-08-08T15:51:00Z"/>
        </w:rPr>
      </w:pPr>
      <w:r w:rsidRPr="00CF1620">
        <w:t xml:space="preserve">Name: </w:t>
      </w:r>
      <w:r w:rsidRPr="00CF1620">
        <w:tab/>
      </w:r>
      <w:r w:rsidRPr="00CF1620">
        <w:tab/>
      </w:r>
      <w:ins w:id="826" w:author="Schulzkump, Andrew" w:date="2025-08-08T10:51:00Z" w16du:dateUtc="2025-08-08T15:51:00Z">
        <w:r w:rsidR="00460EDD">
          <w:t xml:space="preserve">Primary: </w:t>
        </w:r>
      </w:ins>
      <w:del w:id="827" w:author="Betts, Nathaniel" w:date="2025-05-07T10:38:00Z" w16du:dateUtc="2025-05-07T15:38:00Z">
        <w:r w:rsidR="005E21FF" w:rsidRPr="00CF1620" w:rsidDel="00DC00D1">
          <w:rPr>
            <w:rPrChange w:id="828" w:author="Schulzkump, Andrew" w:date="2025-07-28T14:43:00Z" w16du:dateUtc="2025-07-28T19:43:00Z">
              <w:rPr>
                <w:highlight w:val="yellow"/>
              </w:rPr>
            </w:rPrChange>
          </w:rPr>
          <w:delText>(PCO Name)</w:delText>
        </w:r>
      </w:del>
      <w:ins w:id="829" w:author="Betts, Nathaniel" w:date="2025-05-07T10:38:00Z" w16du:dateUtc="2025-05-07T15:38:00Z">
        <w:r w:rsidR="00DC00D1" w:rsidRPr="00CF1620">
          <w:t>Nathaniel Betts-</w:t>
        </w:r>
      </w:ins>
      <w:del w:id="830" w:author="Schulzkump, Andrew" w:date="2025-08-08T10:51:00Z" w16du:dateUtc="2025-08-08T15:51:00Z">
        <w:r w:rsidR="005E21FF" w:rsidRPr="00CF1620" w:rsidDel="00C66E79">
          <w:delText xml:space="preserve"> </w:delText>
        </w:r>
      </w:del>
      <w:r w:rsidR="00E94172" w:rsidRPr="00CF1620">
        <w:t xml:space="preserve">Procurement Contract Officer(s) </w:t>
      </w:r>
    </w:p>
    <w:p w14:paraId="6A1713CE" w14:textId="1C90F53B" w:rsidR="00D84EE2" w:rsidRPr="00CF1620" w:rsidRDefault="00460EDD" w:rsidP="00D53335">
      <w:pPr>
        <w:pStyle w:val="Level2Body"/>
      </w:pPr>
      <w:ins w:id="831" w:author="Schulzkump, Andrew" w:date="2025-08-08T10:51:00Z" w16du:dateUtc="2025-08-08T15:51:00Z">
        <w:r>
          <w:tab/>
        </w:r>
        <w:r>
          <w:tab/>
          <w:t>Secondary: Andrew Schulzkump-Procurement Specialist (402-471-5486)</w:t>
        </w:r>
      </w:ins>
      <w:r w:rsidR="00D84EE2" w:rsidRPr="00CF1620">
        <w:tab/>
        <w:t xml:space="preserve"> </w:t>
      </w:r>
    </w:p>
    <w:p w14:paraId="125FA5BF" w14:textId="2ECF02BF" w:rsidR="00D84EE2" w:rsidRPr="00CF1620" w:rsidRDefault="00D84EE2" w:rsidP="00D53335">
      <w:pPr>
        <w:pStyle w:val="Level2Body"/>
      </w:pPr>
      <w:r w:rsidRPr="00CF1620">
        <w:t xml:space="preserve">Agency: </w:t>
      </w:r>
      <w:r w:rsidRPr="00CF1620">
        <w:tab/>
      </w:r>
      <w:r w:rsidRPr="00CF1620">
        <w:tab/>
      </w:r>
      <w:del w:id="832" w:author="Betts, Nathaniel" w:date="2025-05-07T10:39:00Z" w16du:dateUtc="2025-05-07T15:39:00Z">
        <w:r w:rsidRPr="00CF1620" w:rsidDel="00DC00D1">
          <w:rPr>
            <w:rPrChange w:id="833" w:author="Schulzkump, Andrew" w:date="2025-07-28T14:43:00Z" w16du:dateUtc="2025-07-28T19:43:00Z">
              <w:rPr>
                <w:highlight w:val="yellow"/>
              </w:rPr>
            </w:rPrChange>
          </w:rPr>
          <w:delText>State Purchasing Bureau</w:delText>
        </w:r>
        <w:r w:rsidRPr="00CF1620" w:rsidDel="00DC00D1">
          <w:delText xml:space="preserve"> </w:delText>
        </w:r>
      </w:del>
      <w:ins w:id="834" w:author="Betts, Nathaniel" w:date="2025-05-07T10:39:00Z" w16du:dateUtc="2025-05-07T15:39:00Z">
        <w:r w:rsidR="00DC00D1" w:rsidRPr="00CF1620">
          <w:t>State of Nebraska Game and Parks Commission</w:t>
        </w:r>
      </w:ins>
    </w:p>
    <w:p w14:paraId="7A66570A" w14:textId="016F35FE" w:rsidR="00D84EE2" w:rsidRPr="00CF1620" w:rsidRDefault="00D84EE2" w:rsidP="00D53335">
      <w:pPr>
        <w:pStyle w:val="Level2Body"/>
      </w:pPr>
      <w:r w:rsidRPr="00CF1620">
        <w:t xml:space="preserve">Address: </w:t>
      </w:r>
      <w:r w:rsidRPr="00CF1620">
        <w:tab/>
      </w:r>
      <w:del w:id="835" w:author="Betts, Nathaniel" w:date="2025-05-07T10:39:00Z" w16du:dateUtc="2025-05-07T15:39:00Z">
        <w:r w:rsidRPr="00CF1620" w:rsidDel="00DC00D1">
          <w:rPr>
            <w:rPrChange w:id="836" w:author="Schulzkump, Andrew" w:date="2025-07-28T14:43:00Z" w16du:dateUtc="2025-07-28T19:43:00Z">
              <w:rPr>
                <w:highlight w:val="yellow"/>
              </w:rPr>
            </w:rPrChange>
          </w:rPr>
          <w:delText>1526 K Street, Suite 130</w:delText>
        </w:r>
      </w:del>
      <w:ins w:id="837" w:author="Betts, Nathaniel" w:date="2025-05-07T10:39:00Z" w16du:dateUtc="2025-05-07T15:39:00Z">
        <w:r w:rsidR="00DC00D1" w:rsidRPr="00CF1620">
          <w:t>2200 North 33</w:t>
        </w:r>
        <w:r w:rsidR="00DC00D1" w:rsidRPr="00CF1620">
          <w:rPr>
            <w:vertAlign w:val="superscript"/>
            <w:rPrChange w:id="838" w:author="Schulzkump, Andrew" w:date="2025-07-28T14:43:00Z" w16du:dateUtc="2025-07-28T19:43:00Z">
              <w:rPr/>
            </w:rPrChange>
          </w:rPr>
          <w:t>rd</w:t>
        </w:r>
        <w:r w:rsidR="00DC00D1" w:rsidRPr="00CF1620">
          <w:t xml:space="preserve"> Street</w:t>
        </w:r>
      </w:ins>
    </w:p>
    <w:p w14:paraId="432625DA" w14:textId="1B8576BE" w:rsidR="00D84EE2" w:rsidRPr="00CF1620" w:rsidRDefault="00D84EE2" w:rsidP="00D53335">
      <w:pPr>
        <w:pStyle w:val="Level2Body"/>
      </w:pPr>
      <w:r w:rsidRPr="00CF1620">
        <w:tab/>
      </w:r>
      <w:r w:rsidRPr="00CF1620">
        <w:tab/>
      </w:r>
      <w:r w:rsidRPr="00CF1620">
        <w:rPr>
          <w:rPrChange w:id="839" w:author="Schulzkump, Andrew" w:date="2025-07-28T14:43:00Z" w16du:dateUtc="2025-07-28T19:43:00Z">
            <w:rPr>
              <w:highlight w:val="yellow"/>
            </w:rPr>
          </w:rPrChange>
        </w:rPr>
        <w:t>Lincoln, NE  6850</w:t>
      </w:r>
      <w:ins w:id="840" w:author="Betts, Nathaniel" w:date="2025-05-07T10:41:00Z" w16du:dateUtc="2025-05-07T15:41:00Z">
        <w:r w:rsidR="00DC00D1" w:rsidRPr="00CF1620">
          <w:rPr>
            <w:rPrChange w:id="841" w:author="Schulzkump, Andrew" w:date="2025-07-28T14:43:00Z" w16du:dateUtc="2025-07-28T19:43:00Z">
              <w:rPr>
                <w:highlight w:val="yellow"/>
              </w:rPr>
            </w:rPrChange>
          </w:rPr>
          <w:t>3</w:t>
        </w:r>
      </w:ins>
      <w:del w:id="842" w:author="Betts, Nathaniel" w:date="2025-05-07T10:41:00Z" w16du:dateUtc="2025-05-07T15:41:00Z">
        <w:r w:rsidRPr="00CF1620" w:rsidDel="00DC00D1">
          <w:rPr>
            <w:rPrChange w:id="843" w:author="Schulzkump, Andrew" w:date="2025-07-28T14:43:00Z" w16du:dateUtc="2025-07-28T19:43:00Z">
              <w:rPr>
                <w:highlight w:val="yellow"/>
              </w:rPr>
            </w:rPrChange>
          </w:rPr>
          <w:delText>8</w:delText>
        </w:r>
      </w:del>
    </w:p>
    <w:p w14:paraId="2986E28E" w14:textId="6E94F11E" w:rsidR="00D84EE2" w:rsidRPr="00CF1620" w:rsidRDefault="00D84EE2" w:rsidP="00D53335">
      <w:pPr>
        <w:pStyle w:val="Level2Body"/>
      </w:pPr>
      <w:r w:rsidRPr="00CF1620">
        <w:t>Telephone:</w:t>
      </w:r>
      <w:r w:rsidRPr="00CF1620">
        <w:tab/>
      </w:r>
      <w:r w:rsidRPr="00CF1620">
        <w:rPr>
          <w:rPrChange w:id="844" w:author="Schulzkump, Andrew" w:date="2025-07-28T14:43:00Z" w16du:dateUtc="2025-07-28T19:43:00Z">
            <w:rPr>
              <w:highlight w:val="yellow"/>
            </w:rPr>
          </w:rPrChange>
        </w:rPr>
        <w:t>402-471</w:t>
      </w:r>
      <w:ins w:id="845" w:author="Betts, Nathaniel" w:date="2025-05-07T10:41:00Z" w16du:dateUtc="2025-05-07T15:41:00Z">
        <w:r w:rsidR="00DC00D1" w:rsidRPr="00CF1620">
          <w:rPr>
            <w:rPrChange w:id="846" w:author="Schulzkump, Andrew" w:date="2025-07-28T14:43:00Z" w16du:dateUtc="2025-07-28T19:43:00Z">
              <w:rPr>
                <w:highlight w:val="yellow"/>
              </w:rPr>
            </w:rPrChange>
          </w:rPr>
          <w:t>-5400</w:t>
        </w:r>
      </w:ins>
      <w:del w:id="847" w:author="Betts, Nathaniel" w:date="2025-05-07T10:41:00Z" w16du:dateUtc="2025-05-07T15:41:00Z">
        <w:r w:rsidRPr="00CF1620" w:rsidDel="00DC00D1">
          <w:rPr>
            <w:rPrChange w:id="848" w:author="Schulzkump, Andrew" w:date="2025-07-28T14:43:00Z" w16du:dateUtc="2025-07-28T19:43:00Z">
              <w:rPr>
                <w:highlight w:val="yellow"/>
              </w:rPr>
            </w:rPrChange>
          </w:rPr>
          <w:delText>-6500</w:delText>
        </w:r>
      </w:del>
    </w:p>
    <w:p w14:paraId="36AE2A91" w14:textId="764339F4" w:rsidR="00D84EE2" w:rsidRPr="006F5B27" w:rsidRDefault="00D84EE2" w:rsidP="00D53335">
      <w:pPr>
        <w:pStyle w:val="Level2Body"/>
      </w:pPr>
      <w:r w:rsidRPr="00CF1620">
        <w:t>E-Mail:</w:t>
      </w:r>
      <w:r w:rsidRPr="00CF1620">
        <w:tab/>
      </w:r>
      <w:r w:rsidRPr="00CF1620">
        <w:tab/>
      </w:r>
      <w:ins w:id="849" w:author="Schulzkump, Andrew" w:date="2025-08-08T10:50:00Z" w16du:dateUtc="2025-08-08T15:50:00Z">
        <w:r w:rsidR="00460EDD">
          <w:fldChar w:fldCharType="begin"/>
        </w:r>
        <w:r w:rsidR="00460EDD">
          <w:instrText>HYPERLINK "mailto:"</w:instrText>
        </w:r>
        <w:r w:rsidR="00460EDD">
          <w:fldChar w:fldCharType="separate"/>
        </w:r>
      </w:ins>
      <w:del w:id="850" w:author="Betts, Nathaniel" w:date="2025-05-07T10:41:00Z" w16du:dateUtc="2025-05-07T15:41:00Z">
        <w:r w:rsidR="00460EDD" w:rsidRPr="001D2B6A" w:rsidDel="00DC00D1">
          <w:rPr>
            <w:rStyle w:val="Hyperlink"/>
            <w:sz w:val="18"/>
            <w:rPrChange w:id="851" w:author="Schulzkump, Andrew" w:date="2025-08-08T10:50:00Z" w16du:dateUtc="2025-08-08T15:50:00Z">
              <w:rPr>
                <w:rStyle w:val="Hyperlink"/>
                <w:sz w:val="18"/>
                <w:highlight w:val="yellow"/>
              </w:rPr>
            </w:rPrChange>
          </w:rPr>
          <w:delText>as.materielpurchasing@nebraska.gov</w:delText>
        </w:r>
      </w:del>
      <w:ins w:id="852" w:author="Schulzkump, Andrew" w:date="2025-08-08T10:50:00Z" w16du:dateUtc="2025-08-08T15:50:00Z">
        <w:r w:rsidR="00460EDD">
          <w:fldChar w:fldCharType="end"/>
        </w:r>
      </w:ins>
      <w:ins w:id="853" w:author="Schulzkump, Andrew" w:date="2025-08-08T10:51:00Z" w16du:dateUtc="2025-08-08T15:51:00Z">
        <w:r w:rsidR="00460EDD">
          <w:fldChar w:fldCharType="begin"/>
        </w:r>
        <w:r w:rsidR="00460EDD">
          <w:instrText>HYPERLINK "mailto:</w:instrText>
        </w:r>
      </w:ins>
      <w:ins w:id="854" w:author="Schulzkump, Andrew" w:date="2025-08-08T10:50:00Z" w16du:dateUtc="2025-08-08T15:50:00Z">
        <w:r w:rsidR="00460EDD" w:rsidRPr="00460EDD">
          <w:rPr>
            <w:rPrChange w:id="855" w:author="Schulzkump, Andrew" w:date="2025-08-08T10:51:00Z" w16du:dateUtc="2025-08-08T15:51:00Z">
              <w:rPr>
                <w:rStyle w:val="Hyperlink"/>
                <w:sz w:val="18"/>
              </w:rPr>
            </w:rPrChange>
          </w:rPr>
          <w:instrText>ngpc.purchasing</w:instrText>
        </w:r>
      </w:ins>
      <w:ins w:id="856" w:author="Betts, Nathaniel" w:date="2025-05-07T10:41:00Z" w16du:dateUtc="2025-05-07T15:41:00Z">
        <w:r w:rsidR="00460EDD" w:rsidRPr="00460EDD">
          <w:rPr>
            <w:rPrChange w:id="857" w:author="Schulzkump, Andrew" w:date="2025-08-08T10:51:00Z" w16du:dateUtc="2025-08-08T15:51:00Z">
              <w:rPr>
                <w:rStyle w:val="Hyperlink"/>
                <w:sz w:val="18"/>
                <w:highlight w:val="yellow"/>
              </w:rPr>
            </w:rPrChange>
          </w:rPr>
          <w:instrText>@nebraska.gov</w:instrText>
        </w:r>
      </w:ins>
      <w:ins w:id="858" w:author="Schulzkump, Andrew" w:date="2025-08-08T10:51:00Z" w16du:dateUtc="2025-08-08T15:51:00Z">
        <w:r w:rsidR="00460EDD">
          <w:instrText>"</w:instrText>
        </w:r>
        <w:r w:rsidR="00460EDD">
          <w:fldChar w:fldCharType="separate"/>
        </w:r>
      </w:ins>
      <w:ins w:id="859" w:author="Schulzkump, Andrew" w:date="2025-08-08T10:50:00Z" w16du:dateUtc="2025-08-08T15:50:00Z">
        <w:r w:rsidR="00460EDD" w:rsidRPr="00460EDD">
          <w:rPr>
            <w:rStyle w:val="Hyperlink"/>
            <w:sz w:val="18"/>
          </w:rPr>
          <w:t>ngpc.purchasing</w:t>
        </w:r>
      </w:ins>
      <w:ins w:id="860" w:author="Betts, Nathaniel" w:date="2025-05-07T10:41:00Z" w16du:dateUtc="2025-05-07T15:41:00Z">
        <w:del w:id="861" w:author="Schulzkump, Andrew" w:date="2025-08-08T10:50:00Z" w16du:dateUtc="2025-08-08T15:50:00Z">
          <w:r w:rsidR="00460EDD" w:rsidRPr="001D2B6A" w:rsidDel="00460EDD">
            <w:rPr>
              <w:rStyle w:val="Hyperlink"/>
              <w:sz w:val="18"/>
              <w:rPrChange w:id="862" w:author="Schulzkump, Andrew" w:date="2025-08-08T10:51:00Z" w16du:dateUtc="2025-08-08T15:51:00Z">
                <w:rPr>
                  <w:rStyle w:val="Hyperlink"/>
                  <w:sz w:val="18"/>
                  <w:highlight w:val="yellow"/>
                </w:rPr>
              </w:rPrChange>
            </w:rPr>
            <w:delText>nathaniel.betts</w:delText>
          </w:r>
        </w:del>
        <w:r w:rsidR="00460EDD" w:rsidRPr="001D2B6A">
          <w:rPr>
            <w:rStyle w:val="Hyperlink"/>
            <w:sz w:val="18"/>
            <w:rPrChange w:id="863" w:author="Schulzkump, Andrew" w:date="2025-08-08T10:51:00Z" w16du:dateUtc="2025-08-08T15:51:00Z">
              <w:rPr>
                <w:rStyle w:val="Hyperlink"/>
                <w:sz w:val="18"/>
                <w:highlight w:val="yellow"/>
              </w:rPr>
            </w:rPrChange>
          </w:rPr>
          <w:t>@nebraska.gov</w:t>
        </w:r>
      </w:ins>
      <w:ins w:id="864" w:author="Schulzkump, Andrew" w:date="2025-08-08T10:51:00Z" w16du:dateUtc="2025-08-08T15:51:00Z">
        <w:r w:rsidR="00460EDD">
          <w:fldChar w:fldCharType="end"/>
        </w:r>
      </w:ins>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w:t>
      </w:r>
      <w:proofErr w:type="gramStart"/>
      <w:r w:rsidRPr="006F5B27">
        <w:t>empowered</w:t>
      </w:r>
      <w:proofErr w:type="gramEnd"/>
      <w:r w:rsidRPr="006F5B27">
        <w:t xml:space="preserve">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w:t>
      </w:r>
      <w:proofErr w:type="gramStart"/>
      <w:r w:rsidRPr="006F5B27">
        <w:t>awarding</w:t>
      </w:r>
      <w:proofErr w:type="gramEnd"/>
      <w:r w:rsidRPr="006F5B27">
        <w:t xml:space="preserve">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77777777" w:rsidR="00D84EE2" w:rsidRDefault="00801CB1" w:rsidP="007A5874">
      <w:pPr>
        <w:pStyle w:val="Level3"/>
        <w:tabs>
          <w:tab w:val="num" w:pos="1440"/>
        </w:tabs>
        <w:jc w:val="both"/>
      </w:pPr>
      <w:r w:rsidRPr="006F5B27">
        <w:t>Contact</w:t>
      </w:r>
      <w:r w:rsidR="00D84EE2" w:rsidRPr="006F5B27">
        <w:t xml:space="preserve"> made pursuant to pre-existing contracts or </w:t>
      </w:r>
      <w:proofErr w:type="gramStart"/>
      <w:r w:rsidR="00D84EE2" w:rsidRPr="006F5B27">
        <w:t>obligations;</w:t>
      </w:r>
      <w:proofErr w:type="gramEnd"/>
    </w:p>
    <w:p w14:paraId="509704DA" w14:textId="77777777" w:rsidR="00761977" w:rsidRPr="006F5B27" w:rsidRDefault="00761977" w:rsidP="002139EA">
      <w:pPr>
        <w:pStyle w:val="Level3"/>
        <w:numPr>
          <w:ilvl w:val="0"/>
          <w:numId w:val="0"/>
        </w:numPr>
        <w:ind w:left="1440"/>
        <w:jc w:val="both"/>
      </w:pPr>
    </w:p>
    <w:p w14:paraId="4CA1FAD5"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2139EA">
      <w:pPr>
        <w:pStyle w:val="Level3"/>
        <w:numPr>
          <w:ilvl w:val="0"/>
          <w:numId w:val="0"/>
        </w:numPr>
        <w:jc w:val="both"/>
      </w:pPr>
    </w:p>
    <w:p w14:paraId="672DA75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5D78A5B7" w14:textId="77777777" w:rsidR="00D84EE2" w:rsidRPr="00514090" w:rsidRDefault="00D84EE2" w:rsidP="00B63AA9">
      <w:pPr>
        <w:pStyle w:val="Level2Body"/>
      </w:pPr>
    </w:p>
    <w:p w14:paraId="787A4EC5"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072CCDFC" w14:textId="77777777" w:rsidR="009F2E87" w:rsidRDefault="009F2E87" w:rsidP="00D53335">
      <w:pPr>
        <w:pStyle w:val="Level1Body"/>
        <w:rPr>
          <w:rStyle w:val="Emphasis"/>
        </w:rPr>
      </w:pPr>
    </w:p>
    <w:p w14:paraId="5CE6FE1C" w14:textId="77777777" w:rsidR="00CC7DED" w:rsidRPr="006F5B27" w:rsidRDefault="008C1AFE" w:rsidP="007A5874">
      <w:pPr>
        <w:pStyle w:val="Level2"/>
        <w:numPr>
          <w:ilvl w:val="1"/>
          <w:numId w:val="16"/>
        </w:numPr>
        <w:jc w:val="both"/>
      </w:pPr>
      <w:bookmarkStart w:id="865" w:name="_Toc126238510"/>
      <w:bookmarkStart w:id="866" w:name="_Ref130383949"/>
      <w:bookmarkStart w:id="867" w:name="_Ref130384725"/>
      <w:bookmarkStart w:id="868" w:name="_Ref130385235"/>
      <w:bookmarkStart w:id="869" w:name="_Ref130386542"/>
      <w:bookmarkStart w:id="870" w:name="_Ref130386580"/>
      <w:bookmarkStart w:id="871" w:name="_Toc129770767"/>
      <w:bookmarkStart w:id="872" w:name="_Toc169814761"/>
      <w:bookmarkStart w:id="873" w:name="_Ref176432924"/>
      <w:bookmarkStart w:id="874" w:name="_Ref176432931"/>
      <w:bookmarkStart w:id="875" w:name="_Toc205278157"/>
      <w:r w:rsidRPr="006F5B27">
        <w:t>SCHEDULE OF EVENTS</w:t>
      </w:r>
      <w:bookmarkEnd w:id="865"/>
      <w:bookmarkEnd w:id="866"/>
      <w:bookmarkEnd w:id="867"/>
      <w:bookmarkEnd w:id="868"/>
      <w:bookmarkEnd w:id="869"/>
      <w:bookmarkEnd w:id="870"/>
      <w:bookmarkEnd w:id="871"/>
      <w:bookmarkEnd w:id="872"/>
      <w:bookmarkEnd w:id="873"/>
      <w:bookmarkEnd w:id="874"/>
      <w:bookmarkEnd w:id="875"/>
      <w:r w:rsidRPr="006F5B27">
        <w:t xml:space="preserve"> </w:t>
      </w:r>
    </w:p>
    <w:p w14:paraId="24AF4F8A" w14:textId="5B6102C2"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del w:id="876" w:author="Betts, Nathaniel" w:date="2025-05-07T10:48:00Z" w16du:dateUtc="2025-05-07T15:48:00Z">
        <w:r w:rsidR="00C97CA9" w:rsidDel="001C5760">
          <w:rPr>
            <w:highlight w:val="green"/>
          </w:rPr>
          <w:fldChar w:fldCharType="begin">
            <w:ffData>
              <w:name w:val="Text117"/>
              <w:enabled/>
              <w:calcOnExit w:val="0"/>
              <w:textInput>
                <w:default w:val="(Agencies may use any or all of the optional activities as applicable to the solicitation)"/>
              </w:textInput>
            </w:ffData>
          </w:fldChar>
        </w:r>
        <w:bookmarkStart w:id="877" w:name="Text117"/>
        <w:r w:rsidR="00C97CA9" w:rsidDel="001C5760">
          <w:rPr>
            <w:highlight w:val="green"/>
          </w:rPr>
          <w:delInstrText xml:space="preserve"> FORMTEXT </w:delInstrText>
        </w:r>
        <w:r w:rsidR="00C97CA9" w:rsidDel="001C5760">
          <w:rPr>
            <w:highlight w:val="green"/>
          </w:rPr>
        </w:r>
        <w:r w:rsidR="00C97CA9" w:rsidDel="001C5760">
          <w:rPr>
            <w:highlight w:val="green"/>
          </w:rPr>
          <w:fldChar w:fldCharType="separate"/>
        </w:r>
        <w:r w:rsidR="00C97CA9" w:rsidDel="001C5760">
          <w:rPr>
            <w:noProof/>
            <w:highlight w:val="green"/>
          </w:rPr>
          <w:delText>(Agencies may use any or all of the optional activities as applicable to the solicitation)</w:delText>
        </w:r>
        <w:r w:rsidR="00C97CA9" w:rsidDel="001C5760">
          <w:rPr>
            <w:highlight w:val="green"/>
          </w:rPr>
          <w:fldChar w:fldCharType="end"/>
        </w:r>
      </w:del>
      <w:bookmarkEnd w:id="877"/>
    </w:p>
    <w:p w14:paraId="748B3307" w14:textId="77777777" w:rsidR="00166A79" w:rsidRDefault="00166A79" w:rsidP="00B63AA9">
      <w:pPr>
        <w:pStyle w:val="Level2Body"/>
      </w:pPr>
    </w:p>
    <w:p w14:paraId="1B3181D7" w14:textId="1FEA191D" w:rsidR="00101B49" w:rsidRDefault="00101B49" w:rsidP="00D53335">
      <w:pPr>
        <w:pStyle w:val="Level2Body"/>
        <w:rPr>
          <w:highlight w:val="green"/>
        </w:rPr>
      </w:pPr>
      <w:r>
        <w:t>NOTE</w:t>
      </w:r>
      <w:del w:id="878" w:author="Schulzkump, Andrew" w:date="2025-07-28T14:44:00Z" w16du:dateUtc="2025-07-28T19:44:00Z">
        <w:r w:rsidDel="00CF1620">
          <w:delText>:  All</w:delText>
        </w:r>
      </w:del>
      <w:ins w:id="879" w:author="Schulzkump, Andrew" w:date="2025-07-28T14:44:00Z" w16du:dateUtc="2025-07-28T19:44:00Z">
        <w:r w:rsidR="00CF1620">
          <w:t>: All</w:t>
        </w:r>
      </w:ins>
      <w:r>
        <w:t xml:space="preserve">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5576B571" w14:textId="77777777" w:rsidTr="000E2EF2">
        <w:trPr>
          <w:cantSplit/>
          <w:tblHeader/>
        </w:trPr>
        <w:tc>
          <w:tcPr>
            <w:tcW w:w="9123" w:type="dxa"/>
            <w:gridSpan w:val="3"/>
            <w:vAlign w:val="center"/>
          </w:tcPr>
          <w:p w14:paraId="3FC075DF"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4476CC74" w14:textId="77777777" w:rsidTr="00540C87">
        <w:trPr>
          <w:cantSplit/>
          <w:tblHeader/>
        </w:trPr>
        <w:tc>
          <w:tcPr>
            <w:tcW w:w="6614" w:type="dxa"/>
            <w:gridSpan w:val="2"/>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299140FC" w14:textId="77777777" w:rsidR="009B4981" w:rsidRPr="00D83826" w:rsidRDefault="009B4981" w:rsidP="00D83826">
            <w:pPr>
              <w:keepNext/>
              <w:rPr>
                <w:rStyle w:val="Glossary-Bold"/>
              </w:rPr>
            </w:pPr>
            <w:r w:rsidRPr="00D83826">
              <w:rPr>
                <w:rStyle w:val="Glossary-Bold"/>
              </w:rPr>
              <w:t>DATE/TIME</w:t>
            </w:r>
          </w:p>
        </w:tc>
      </w:tr>
      <w:tr w:rsidR="00166A79" w:rsidRPr="003763B4" w14:paraId="2453C022" w14:textId="77777777" w:rsidTr="00540C87">
        <w:trPr>
          <w:cantSplit/>
        </w:trPr>
        <w:tc>
          <w:tcPr>
            <w:tcW w:w="494"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1A4DFB51" w14:textId="77777777" w:rsidR="00166A79" w:rsidRPr="00BE64C3" w:rsidRDefault="00166A79" w:rsidP="00540C87">
            <w:pPr>
              <w:pStyle w:val="SchedofEventsbody-Left"/>
              <w:rPr>
                <w:sz w:val="18"/>
              </w:rPr>
            </w:pPr>
            <w:r w:rsidRPr="00BE64C3">
              <w:rPr>
                <w:sz w:val="18"/>
              </w:rPr>
              <w:t xml:space="preserve">Release </w:t>
            </w:r>
            <w:r w:rsidR="00C97CA9" w:rsidRPr="00BE64C3">
              <w:rPr>
                <w:sz w:val="18"/>
              </w:rPr>
              <w:t>solicitation</w:t>
            </w:r>
          </w:p>
        </w:tc>
        <w:tc>
          <w:tcPr>
            <w:tcW w:w="2509" w:type="dxa"/>
            <w:vAlign w:val="center"/>
          </w:tcPr>
          <w:p w14:paraId="3CAF18B6" w14:textId="6A90E3CD" w:rsidR="00166A79" w:rsidRPr="00BE64C3" w:rsidRDefault="003F70C1" w:rsidP="002D0B61">
            <w:pPr>
              <w:pStyle w:val="SchedofEventsbody-Left"/>
              <w:rPr>
                <w:sz w:val="18"/>
              </w:rPr>
            </w:pPr>
            <w:r w:rsidRPr="00BE64C3">
              <w:rPr>
                <w:sz w:val="18"/>
                <w:rPrChange w:id="880" w:author="Schulzkump, Andrew" w:date="2025-08-08T11:13:00Z" w16du:dateUtc="2025-08-08T16:13:00Z">
                  <w:rPr>
                    <w:sz w:val="18"/>
                    <w:highlight w:val="yellow"/>
                  </w:rPr>
                </w:rPrChange>
              </w:rPr>
              <w:t>(</w:t>
            </w:r>
            <w:ins w:id="881" w:author="Schulzkump, Andrew" w:date="2025-08-08T10:09:00Z" w16du:dateUtc="2025-08-08T15:09:00Z">
              <w:r w:rsidR="001F0A82" w:rsidRPr="00BE64C3">
                <w:rPr>
                  <w:sz w:val="18"/>
                  <w:rPrChange w:id="882" w:author="Schulzkump, Andrew" w:date="2025-08-08T11:13:00Z" w16du:dateUtc="2025-08-08T16:13:00Z">
                    <w:rPr>
                      <w:sz w:val="18"/>
                      <w:highlight w:val="yellow"/>
                    </w:rPr>
                  </w:rPrChange>
                </w:rPr>
                <w:t>August 8</w:t>
              </w:r>
            </w:ins>
            <w:ins w:id="883" w:author="Betts, Nathaniel" w:date="2025-05-07T12:19:00Z" w16du:dateUtc="2025-05-07T17:19:00Z">
              <w:del w:id="884" w:author="Schulzkump, Andrew" w:date="2025-08-08T10:09:00Z" w16du:dateUtc="2025-08-08T15:09:00Z">
                <w:r w:rsidR="00FF76AA" w:rsidRPr="00BE64C3" w:rsidDel="001F0A82">
                  <w:rPr>
                    <w:sz w:val="18"/>
                    <w:rPrChange w:id="885" w:author="Schulzkump, Andrew" w:date="2025-08-08T11:13:00Z" w16du:dateUtc="2025-08-08T16:13:00Z">
                      <w:rPr>
                        <w:sz w:val="18"/>
                        <w:highlight w:val="yellow"/>
                      </w:rPr>
                    </w:rPrChange>
                  </w:rPr>
                  <w:delText>May</w:delText>
                </w:r>
              </w:del>
            </w:ins>
            <w:del w:id="886" w:author="Betts, Nathaniel" w:date="2025-05-07T12:19:00Z" w16du:dateUtc="2025-05-07T17:19:00Z">
              <w:r w:rsidRPr="00BE64C3" w:rsidDel="00FF76AA">
                <w:rPr>
                  <w:sz w:val="18"/>
                  <w:rPrChange w:id="887" w:author="Schulzkump, Andrew" w:date="2025-08-08T11:13:00Z" w16du:dateUtc="2025-08-08T16:13:00Z">
                    <w:rPr>
                      <w:sz w:val="18"/>
                      <w:highlight w:val="yellow"/>
                    </w:rPr>
                  </w:rPrChange>
                </w:rPr>
                <w:delText>Month</w:delText>
              </w:r>
            </w:del>
            <w:del w:id="888" w:author="Schulzkump, Andrew" w:date="2025-07-28T14:44:00Z" w16du:dateUtc="2025-07-28T19:44:00Z">
              <w:r w:rsidRPr="00BE64C3" w:rsidDel="00CF1620">
                <w:rPr>
                  <w:sz w:val="18"/>
                  <w:rPrChange w:id="889" w:author="Schulzkump, Andrew" w:date="2025-08-08T11:13:00Z" w16du:dateUtc="2025-08-08T16:13:00Z">
                    <w:rPr>
                      <w:sz w:val="18"/>
                      <w:highlight w:val="yellow"/>
                    </w:rPr>
                  </w:rPrChange>
                </w:rPr>
                <w:delText>,</w:delText>
              </w:r>
            </w:del>
            <w:del w:id="890" w:author="Schulzkump, Andrew" w:date="2025-08-08T10:09:00Z" w16du:dateUtc="2025-08-08T15:09:00Z">
              <w:r w:rsidRPr="00BE64C3" w:rsidDel="001F0A82">
                <w:rPr>
                  <w:sz w:val="18"/>
                  <w:rPrChange w:id="891" w:author="Schulzkump, Andrew" w:date="2025-08-08T11:13:00Z" w16du:dateUtc="2025-08-08T16:13:00Z">
                    <w:rPr>
                      <w:sz w:val="18"/>
                      <w:highlight w:val="yellow"/>
                    </w:rPr>
                  </w:rPrChange>
                </w:rPr>
                <w:delText xml:space="preserve"> </w:delText>
              </w:r>
            </w:del>
            <w:ins w:id="892" w:author="Betts, Nathaniel" w:date="2025-05-07T12:19:00Z" w16du:dateUtc="2025-05-07T17:19:00Z">
              <w:del w:id="893" w:author="Schulzkump, Andrew" w:date="2025-08-08T10:09:00Z" w16du:dateUtc="2025-08-08T15:09:00Z">
                <w:r w:rsidR="00FF76AA" w:rsidRPr="00BE64C3" w:rsidDel="001F0A82">
                  <w:rPr>
                    <w:sz w:val="18"/>
                    <w:rPrChange w:id="894" w:author="Schulzkump, Andrew" w:date="2025-08-08T11:13:00Z" w16du:dateUtc="2025-08-08T16:13:00Z">
                      <w:rPr>
                        <w:sz w:val="18"/>
                        <w:highlight w:val="yellow"/>
                      </w:rPr>
                    </w:rPrChange>
                  </w:rPr>
                  <w:delText>21</w:delText>
                </w:r>
              </w:del>
            </w:ins>
            <w:del w:id="895" w:author="Betts, Nathaniel" w:date="2025-05-07T12:19:00Z" w16du:dateUtc="2025-05-07T17:19:00Z">
              <w:r w:rsidRPr="00BE64C3" w:rsidDel="00FF76AA">
                <w:rPr>
                  <w:sz w:val="18"/>
                  <w:rPrChange w:id="896" w:author="Schulzkump, Andrew" w:date="2025-08-08T11:13:00Z" w16du:dateUtc="2025-08-08T16:13:00Z">
                    <w:rPr>
                      <w:sz w:val="18"/>
                      <w:highlight w:val="yellow"/>
                    </w:rPr>
                  </w:rPrChange>
                </w:rPr>
                <w:delText>Day</w:delText>
              </w:r>
            </w:del>
            <w:r w:rsidRPr="00BE64C3">
              <w:rPr>
                <w:sz w:val="18"/>
                <w:rPrChange w:id="897" w:author="Schulzkump, Andrew" w:date="2025-08-08T11:13:00Z" w16du:dateUtc="2025-08-08T16:13:00Z">
                  <w:rPr>
                    <w:sz w:val="18"/>
                    <w:highlight w:val="yellow"/>
                  </w:rPr>
                </w:rPrChange>
              </w:rPr>
              <w:t xml:space="preserve">, </w:t>
            </w:r>
            <w:ins w:id="898" w:author="Schulzkump, Andrew" w:date="2025-07-28T14:44:00Z" w16du:dateUtc="2025-07-28T19:44:00Z">
              <w:r w:rsidR="00CF1620" w:rsidRPr="00BE64C3">
                <w:rPr>
                  <w:sz w:val="18"/>
                  <w:rPrChange w:id="899" w:author="Schulzkump, Andrew" w:date="2025-08-08T11:13:00Z" w16du:dateUtc="2025-08-08T16:13:00Z">
                    <w:rPr>
                      <w:sz w:val="18"/>
                      <w:highlight w:val="yellow"/>
                    </w:rPr>
                  </w:rPrChange>
                </w:rPr>
                <w:t>2025</w:t>
              </w:r>
            </w:ins>
            <w:del w:id="900" w:author="Betts, Nathaniel" w:date="2025-05-07T12:19:00Z" w16du:dateUtc="2025-05-07T17:19:00Z">
              <w:r w:rsidRPr="00BE64C3" w:rsidDel="00FF76AA">
                <w:rPr>
                  <w:sz w:val="18"/>
                  <w:rPrChange w:id="901" w:author="Schulzkump, Andrew" w:date="2025-08-08T11:13:00Z" w16du:dateUtc="2025-08-08T16:13:00Z">
                    <w:rPr>
                      <w:sz w:val="18"/>
                      <w:highlight w:val="yellow"/>
                    </w:rPr>
                  </w:rPrChange>
                </w:rPr>
                <w:delText>Year</w:delText>
              </w:r>
            </w:del>
            <w:r w:rsidRPr="00BE64C3">
              <w:rPr>
                <w:sz w:val="18"/>
                <w:rPrChange w:id="902" w:author="Schulzkump, Andrew" w:date="2025-08-08T11:13:00Z" w16du:dateUtc="2025-08-08T16:13:00Z">
                  <w:rPr>
                    <w:sz w:val="18"/>
                    <w:highlight w:val="yellow"/>
                  </w:rPr>
                </w:rPrChange>
              </w:rPr>
              <w:t>)</w:t>
            </w:r>
          </w:p>
        </w:tc>
      </w:tr>
      <w:tr w:rsidR="00166A79" w:rsidRPr="002B2CFA" w:rsidDel="00AE21D4" w14:paraId="1CC31BDA" w14:textId="7BBA9AA2" w:rsidTr="00540C87">
        <w:trPr>
          <w:cantSplit/>
          <w:del w:id="903" w:author="Schulzkump, Andrew" w:date="2025-08-08T10:55:00Z" w16du:dateUtc="2025-08-08T15:55:00Z"/>
        </w:trPr>
        <w:tc>
          <w:tcPr>
            <w:tcW w:w="494" w:type="dxa"/>
            <w:shd w:val="clear" w:color="auto" w:fill="auto"/>
            <w:vAlign w:val="center"/>
          </w:tcPr>
          <w:p w14:paraId="3BFE8CCD" w14:textId="179A6B02" w:rsidR="00166A79" w:rsidRPr="004F49E0" w:rsidDel="00AE21D4" w:rsidRDefault="00166A79" w:rsidP="00360C6A">
            <w:pPr>
              <w:keepNext/>
              <w:numPr>
                <w:ilvl w:val="0"/>
                <w:numId w:val="4"/>
              </w:numPr>
              <w:jc w:val="left"/>
              <w:rPr>
                <w:del w:id="904" w:author="Schulzkump, Andrew" w:date="2025-08-08T10:55:00Z" w16du:dateUtc="2025-08-08T15:55:00Z"/>
                <w:rFonts w:cs="Arial"/>
                <w:sz w:val="18"/>
                <w:szCs w:val="18"/>
              </w:rPr>
            </w:pPr>
          </w:p>
        </w:tc>
        <w:tc>
          <w:tcPr>
            <w:tcW w:w="6120" w:type="dxa"/>
            <w:shd w:val="clear" w:color="auto" w:fill="auto"/>
            <w:vAlign w:val="center"/>
          </w:tcPr>
          <w:p w14:paraId="2F6C7402" w14:textId="69047BE4" w:rsidR="00166A79" w:rsidDel="00AE21D4" w:rsidRDefault="00166A79" w:rsidP="00540C87">
            <w:pPr>
              <w:pStyle w:val="SchedofEventsbody-Left"/>
              <w:keepNext/>
              <w:rPr>
                <w:del w:id="905" w:author="Schulzkump, Andrew" w:date="2025-08-08T10:55:00Z" w16du:dateUtc="2025-08-08T15:55:00Z"/>
                <w:sz w:val="18"/>
                <w:szCs w:val="18"/>
              </w:rPr>
            </w:pPr>
            <w:del w:id="906" w:author="Schulzkump, Andrew" w:date="2025-08-08T10:55:00Z" w16du:dateUtc="2025-08-08T15:55:00Z">
              <w:r w:rsidRPr="00D83826" w:rsidDel="00AE21D4">
                <w:rPr>
                  <w:sz w:val="18"/>
                </w:rPr>
                <w:delText xml:space="preserve">Last day to submit “Intent to Attend </w:delText>
              </w:r>
              <w:r w:rsidR="0040088A" w:rsidDel="00AE21D4">
                <w:rPr>
                  <w:sz w:val="18"/>
                </w:rPr>
                <w:delText>Solicitation</w:delText>
              </w:r>
              <w:r w:rsidRPr="00D83826" w:rsidDel="00AE21D4">
                <w:rPr>
                  <w:sz w:val="18"/>
                </w:rPr>
                <w:delText xml:space="preserve"> Conference” </w:delText>
              </w:r>
              <w:r w:rsidR="003F70C1" w:rsidRPr="002139EA" w:rsidDel="00AE21D4">
                <w:rPr>
                  <w:sz w:val="18"/>
                  <w:szCs w:val="18"/>
                  <w:highlight w:val="green"/>
                </w:rPr>
                <w:delText>(THIS IS OPTIONAL – AGENCY TO DECIDE)</w:delText>
              </w:r>
            </w:del>
          </w:p>
          <w:p w14:paraId="6EAB3AE7" w14:textId="6C11DA7A" w:rsidR="0002200A" w:rsidDel="00AE21D4" w:rsidRDefault="0002200A" w:rsidP="0002200A">
            <w:pPr>
              <w:pStyle w:val="SchedofEventsbody-Left"/>
              <w:rPr>
                <w:del w:id="907" w:author="Schulzkump, Andrew" w:date="2025-08-08T10:55:00Z" w16du:dateUtc="2025-08-08T15:55:00Z"/>
                <w:sz w:val="18"/>
              </w:rPr>
            </w:pPr>
          </w:p>
          <w:p w14:paraId="39FFA961" w14:textId="435C53F4" w:rsidR="0002200A" w:rsidDel="00AE21D4" w:rsidRDefault="0002200A" w:rsidP="0002200A">
            <w:pPr>
              <w:pStyle w:val="SchedofEventsbody-Left"/>
              <w:rPr>
                <w:del w:id="908" w:author="Schulzkump, Andrew" w:date="2025-08-08T10:55:00Z" w16du:dateUtc="2025-08-08T15:55:00Z"/>
                <w:sz w:val="18"/>
              </w:rPr>
            </w:pPr>
            <w:del w:id="909" w:author="Schulzkump, Andrew" w:date="2025-08-08T10:55:00Z" w16du:dateUtc="2025-08-08T15:55:00Z">
              <w:r w:rsidDel="00AE21D4">
                <w:rPr>
                  <w:sz w:val="18"/>
                </w:rPr>
                <w:delText xml:space="preserve">ShareFile link for uploading Notification of Intent to Attend </w:delText>
              </w:r>
              <w:r w:rsidR="00BB2836" w:rsidDel="00AE21D4">
                <w:rPr>
                  <w:sz w:val="18"/>
                </w:rPr>
                <w:delText>Solicitation</w:delText>
              </w:r>
              <w:r w:rsidDel="00AE21D4">
                <w:rPr>
                  <w:sz w:val="18"/>
                </w:rPr>
                <w:delText xml:space="preserve"> Conference:</w:delText>
              </w:r>
              <w:r w:rsidR="00E94172" w:rsidDel="00AE21D4">
                <w:rPr>
                  <w:sz w:val="18"/>
                </w:rPr>
                <w:delText xml:space="preserve"> </w:delText>
              </w:r>
              <w:r w:rsidR="00E94172" w:rsidRPr="007A5874" w:rsidDel="00AE21D4">
                <w:rPr>
                  <w:sz w:val="18"/>
                  <w:highlight w:val="yellow"/>
                </w:rPr>
                <w:delText>SHAREFILE LINK HERE</w:delText>
              </w:r>
            </w:del>
          </w:p>
          <w:p w14:paraId="2011B2A6" w14:textId="480D95AD" w:rsidR="0002200A" w:rsidRPr="00D83826" w:rsidDel="00AE21D4" w:rsidRDefault="0002200A">
            <w:pPr>
              <w:pStyle w:val="SchedofEventsbody-Left"/>
              <w:rPr>
                <w:del w:id="910" w:author="Schulzkump, Andrew" w:date="2025-08-08T10:55:00Z" w16du:dateUtc="2025-08-08T15:55:00Z"/>
                <w:sz w:val="18"/>
              </w:rPr>
              <w:pPrChange w:id="911" w:author="Betts, Nathaniel" w:date="2025-05-07T14:19:00Z" w16du:dateUtc="2025-05-07T19:19:00Z">
                <w:pPr>
                  <w:pStyle w:val="SchedofEventsbody-Left"/>
                  <w:keepNext/>
                </w:pPr>
              </w:pPrChange>
            </w:pPr>
          </w:p>
        </w:tc>
        <w:tc>
          <w:tcPr>
            <w:tcW w:w="2509" w:type="dxa"/>
            <w:shd w:val="clear" w:color="auto" w:fill="auto"/>
            <w:vAlign w:val="center"/>
          </w:tcPr>
          <w:p w14:paraId="61FF5DEC" w14:textId="50FFADC7" w:rsidR="00166A79" w:rsidRPr="002D0B61" w:rsidDel="00AE21D4" w:rsidRDefault="003F70C1" w:rsidP="002D0B61">
            <w:pPr>
              <w:pStyle w:val="SchedofEventsbody-Left"/>
              <w:rPr>
                <w:del w:id="912" w:author="Schulzkump, Andrew" w:date="2025-08-08T10:55:00Z" w16du:dateUtc="2025-08-08T15:55:00Z"/>
                <w:sz w:val="18"/>
              </w:rPr>
            </w:pPr>
            <w:commentRangeStart w:id="913"/>
            <w:del w:id="914" w:author="Schulzkump, Andrew" w:date="2025-08-08T10:55:00Z" w16du:dateUtc="2025-08-08T15:55:00Z">
              <w:r w:rsidRPr="003F70C1" w:rsidDel="00AE21D4">
                <w:rPr>
                  <w:sz w:val="18"/>
                  <w:highlight w:val="yellow"/>
                </w:rPr>
                <w:delText>(</w:delText>
              </w:r>
              <w:r w:rsidRPr="00E30EEE" w:rsidDel="00AE21D4">
                <w:rPr>
                  <w:sz w:val="18"/>
                  <w:highlight w:val="yellow"/>
                </w:rPr>
                <w:delText>Month, Day, Year)</w:delText>
              </w:r>
              <w:commentRangeEnd w:id="913"/>
              <w:r w:rsidR="00FF76AA" w:rsidDel="00AE21D4">
                <w:rPr>
                  <w:rStyle w:val="CommentReference"/>
                </w:rPr>
                <w:commentReference w:id="913"/>
              </w:r>
            </w:del>
          </w:p>
        </w:tc>
      </w:tr>
      <w:tr w:rsidR="00166A79" w:rsidRPr="002B2CFA" w14:paraId="71E67679" w14:textId="77777777" w:rsidTr="00540C87">
        <w:trPr>
          <w:cantSplit/>
        </w:trPr>
        <w:tc>
          <w:tcPr>
            <w:tcW w:w="494" w:type="dxa"/>
            <w:vAlign w:val="center"/>
          </w:tcPr>
          <w:p w14:paraId="04102A01"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7B28177D" w14:textId="77777777" w:rsidR="00166A79" w:rsidRDefault="00166A79" w:rsidP="00540C87">
            <w:pPr>
              <w:pStyle w:val="SchedofEventsbody-Left"/>
              <w:rPr>
                <w:sz w:val="18"/>
              </w:rPr>
            </w:pPr>
            <w:proofErr w:type="gramStart"/>
            <w:r w:rsidRPr="002D0B61">
              <w:rPr>
                <w:sz w:val="18"/>
              </w:rPr>
              <w:t>Last day</w:t>
            </w:r>
            <w:proofErr w:type="gramEnd"/>
            <w:r w:rsidRPr="002D0B61">
              <w:rPr>
                <w:sz w:val="18"/>
              </w:rPr>
              <w:t xml:space="preserve"> to submit written </w:t>
            </w:r>
            <w:r w:rsidR="003871D6" w:rsidRPr="002D0B61">
              <w:rPr>
                <w:sz w:val="18"/>
              </w:rPr>
              <w:t>questions.</w:t>
            </w:r>
          </w:p>
          <w:p w14:paraId="4C1A2047" w14:textId="77777777" w:rsidR="0002200A" w:rsidRDefault="0002200A" w:rsidP="0002200A">
            <w:pPr>
              <w:pStyle w:val="SchedofEventsbody-Left"/>
              <w:rPr>
                <w:sz w:val="18"/>
              </w:rPr>
            </w:pPr>
          </w:p>
          <w:p w14:paraId="21552607" w14:textId="0E6010F5" w:rsidR="0002200A" w:rsidRDefault="0002200A" w:rsidP="0002200A">
            <w:pPr>
              <w:pStyle w:val="SchedofEventsbody-Left"/>
              <w:rPr>
                <w:ins w:id="915" w:author="Schulzkump, Andrew" w:date="2025-08-08T11:12:00Z" w16du:dateUtc="2025-08-08T16:12:00Z"/>
                <w:sz w:val="18"/>
              </w:rPr>
            </w:pPr>
            <w:r>
              <w:rPr>
                <w:sz w:val="18"/>
              </w:rPr>
              <w:t>ShareFile link for uploading questions:</w:t>
            </w:r>
            <w:r w:rsidR="00E94172">
              <w:rPr>
                <w:sz w:val="18"/>
              </w:rPr>
              <w:t xml:space="preserve"> </w:t>
            </w:r>
            <w:ins w:id="916" w:author="Schulzkump, Andrew" w:date="2025-08-08T11:12:00Z" w16du:dateUtc="2025-08-08T16:12:00Z">
              <w:r w:rsidR="00DB61DB">
                <w:rPr>
                  <w:sz w:val="18"/>
                </w:rPr>
                <w:fldChar w:fldCharType="begin"/>
              </w:r>
              <w:r w:rsidR="00DB61DB">
                <w:rPr>
                  <w:sz w:val="18"/>
                </w:rPr>
                <w:instrText>HYPERLINK "</w:instrText>
              </w:r>
              <w:r w:rsidR="00DB61DB" w:rsidRPr="00DB61DB">
                <w:rPr>
                  <w:sz w:val="18"/>
                </w:rPr>
                <w:instrText>https://nebraska.sharefile.com/r-rf5caa4dce1444de2ba7d6f867f2a29b5</w:instrText>
              </w:r>
              <w:r w:rsidR="00DB61DB">
                <w:rPr>
                  <w:sz w:val="18"/>
                </w:rPr>
                <w:instrText>"</w:instrText>
              </w:r>
              <w:r w:rsidR="00DB61DB">
                <w:rPr>
                  <w:sz w:val="18"/>
                </w:rPr>
                <w:fldChar w:fldCharType="separate"/>
              </w:r>
              <w:r w:rsidR="00DB61DB" w:rsidRPr="001D2B6A">
                <w:rPr>
                  <w:rStyle w:val="Hyperlink"/>
                  <w:sz w:val="18"/>
                </w:rPr>
                <w:t>https://nebraska.sharefile.com/r-rf5caa4dce1444de2ba7d6f867f2a29b5</w:t>
              </w:r>
              <w:r w:rsidR="00DB61DB">
                <w:rPr>
                  <w:sz w:val="18"/>
                </w:rPr>
                <w:fldChar w:fldCharType="end"/>
              </w:r>
            </w:ins>
            <w:del w:id="917" w:author="Schulzkump, Andrew" w:date="2025-08-08T11:12:00Z" w16du:dateUtc="2025-08-08T16:12:00Z">
              <w:r w:rsidR="00E94172" w:rsidRPr="007A5874" w:rsidDel="00DB61DB">
                <w:rPr>
                  <w:sz w:val="18"/>
                  <w:highlight w:val="yellow"/>
                </w:rPr>
                <w:delText>SHAREFILE LINK HERE</w:delText>
              </w:r>
            </w:del>
          </w:p>
          <w:p w14:paraId="54E07504" w14:textId="5086BA76" w:rsidR="00DB61DB" w:rsidDel="00DB61DB" w:rsidRDefault="00DB61DB" w:rsidP="0002200A">
            <w:pPr>
              <w:pStyle w:val="SchedofEventsbody-Left"/>
              <w:rPr>
                <w:del w:id="918" w:author="Schulzkump, Andrew" w:date="2025-08-08T11:12:00Z" w16du:dateUtc="2025-08-08T16:12:00Z"/>
                <w:sz w:val="18"/>
              </w:rPr>
            </w:pPr>
          </w:p>
          <w:p w14:paraId="5AA0930A" w14:textId="77777777" w:rsidR="0002200A" w:rsidRPr="002D0B61" w:rsidRDefault="0002200A" w:rsidP="00540C87">
            <w:pPr>
              <w:pStyle w:val="SchedofEventsbody-Left"/>
              <w:rPr>
                <w:sz w:val="18"/>
              </w:rPr>
            </w:pPr>
          </w:p>
        </w:tc>
        <w:tc>
          <w:tcPr>
            <w:tcW w:w="2509" w:type="dxa"/>
            <w:vAlign w:val="center"/>
          </w:tcPr>
          <w:p w14:paraId="5D35BED2" w14:textId="4992481F" w:rsidR="00166A79" w:rsidRPr="002D0B61" w:rsidRDefault="003F70C1" w:rsidP="002D0B61">
            <w:pPr>
              <w:pStyle w:val="SchedofEventsbody-Left"/>
              <w:rPr>
                <w:sz w:val="18"/>
              </w:rPr>
            </w:pPr>
            <w:del w:id="919" w:author="Betts, Nathaniel" w:date="2025-05-07T12:21:00Z" w16du:dateUtc="2025-05-07T17:21:00Z">
              <w:r w:rsidRPr="003F70C1" w:rsidDel="00FF76AA">
                <w:rPr>
                  <w:sz w:val="18"/>
                  <w:highlight w:val="yellow"/>
                </w:rPr>
                <w:delText>(</w:delText>
              </w:r>
              <w:r w:rsidRPr="00E30EEE" w:rsidDel="00FF76AA">
                <w:rPr>
                  <w:sz w:val="18"/>
                  <w:highlight w:val="yellow"/>
                </w:rPr>
                <w:delText>Month, Day, Year)</w:delText>
              </w:r>
            </w:del>
            <w:ins w:id="920" w:author="Betts, Nathaniel" w:date="2025-05-07T12:21:00Z" w16du:dateUtc="2025-05-07T17:21:00Z">
              <w:r w:rsidR="00FF76AA">
                <w:rPr>
                  <w:sz w:val="18"/>
                </w:rPr>
                <w:t>(</w:t>
              </w:r>
              <w:del w:id="921" w:author="Schulzkump, Andrew" w:date="2025-07-28T14:44:00Z" w16du:dateUtc="2025-07-28T19:44:00Z">
                <w:r w:rsidR="00FF76AA" w:rsidDel="00CF1620">
                  <w:rPr>
                    <w:sz w:val="18"/>
                  </w:rPr>
                  <w:delText>May,</w:delText>
                </w:r>
              </w:del>
            </w:ins>
            <w:ins w:id="922" w:author="Schulzkump, Andrew" w:date="2025-08-08T10:09:00Z" w16du:dateUtc="2025-08-08T15:09:00Z">
              <w:r w:rsidR="001F0A82">
                <w:rPr>
                  <w:sz w:val="18"/>
                </w:rPr>
                <w:t>August</w:t>
              </w:r>
            </w:ins>
            <w:ins w:id="923" w:author="Betts, Nathaniel" w:date="2025-05-07T12:21:00Z" w16du:dateUtc="2025-05-07T17:21:00Z">
              <w:r w:rsidR="00FF76AA">
                <w:rPr>
                  <w:sz w:val="18"/>
                </w:rPr>
                <w:t xml:space="preserve"> </w:t>
              </w:r>
            </w:ins>
            <w:ins w:id="924" w:author="Schulzkump, Andrew" w:date="2025-08-08T10:09:00Z" w16du:dateUtc="2025-08-08T15:09:00Z">
              <w:r w:rsidR="001F0A82">
                <w:rPr>
                  <w:sz w:val="18"/>
                </w:rPr>
                <w:t>15</w:t>
              </w:r>
            </w:ins>
            <w:ins w:id="925" w:author="Betts, Nathaniel" w:date="2025-05-07T12:21:00Z" w16du:dateUtc="2025-05-07T17:21:00Z">
              <w:del w:id="926" w:author="Schulzkump, Andrew" w:date="2025-08-08T10:09:00Z" w16du:dateUtc="2025-08-08T15:09:00Z">
                <w:r w:rsidR="00FF76AA" w:rsidDel="001F0A82">
                  <w:rPr>
                    <w:sz w:val="18"/>
                  </w:rPr>
                  <w:delText>28</w:delText>
                </w:r>
              </w:del>
              <w:r w:rsidR="00FF76AA">
                <w:rPr>
                  <w:sz w:val="18"/>
                </w:rPr>
                <w:t>, 2025)</w:t>
              </w:r>
            </w:ins>
          </w:p>
        </w:tc>
      </w:tr>
      <w:tr w:rsidR="00166A79" w:rsidRPr="002B2CFA" w:rsidDel="001F0A82" w14:paraId="095BBB91" w14:textId="2B5C2C56" w:rsidTr="00540C87">
        <w:trPr>
          <w:cantSplit/>
          <w:del w:id="927" w:author="Schulzkump, Andrew" w:date="2025-08-08T10:09:00Z" w16du:dateUtc="2025-08-08T15:09:00Z"/>
        </w:trPr>
        <w:tc>
          <w:tcPr>
            <w:tcW w:w="494" w:type="dxa"/>
            <w:shd w:val="clear" w:color="auto" w:fill="auto"/>
            <w:vAlign w:val="center"/>
          </w:tcPr>
          <w:p w14:paraId="315BE749" w14:textId="018ABB85" w:rsidR="00166A79" w:rsidRPr="002B2CFA" w:rsidDel="001F0A82" w:rsidRDefault="00166A79" w:rsidP="00360C6A">
            <w:pPr>
              <w:keepNext/>
              <w:numPr>
                <w:ilvl w:val="0"/>
                <w:numId w:val="4"/>
              </w:numPr>
              <w:jc w:val="left"/>
              <w:rPr>
                <w:del w:id="928" w:author="Schulzkump, Andrew" w:date="2025-08-08T10:09:00Z" w16du:dateUtc="2025-08-08T15:09:00Z"/>
                <w:rFonts w:cs="Arial"/>
                <w:sz w:val="18"/>
                <w:szCs w:val="18"/>
              </w:rPr>
            </w:pPr>
            <w:del w:id="929" w:author="Schulzkump, Andrew" w:date="2025-08-08T10:09:00Z" w16du:dateUtc="2025-08-08T15:09:00Z">
              <w:r w:rsidRPr="002B2CFA" w:rsidDel="001F0A82">
                <w:rPr>
                  <w:rFonts w:cs="Arial"/>
                  <w:sz w:val="18"/>
                  <w:szCs w:val="18"/>
                </w:rPr>
                <w:delText>8</w:delText>
              </w:r>
            </w:del>
          </w:p>
        </w:tc>
        <w:tc>
          <w:tcPr>
            <w:tcW w:w="6120" w:type="dxa"/>
            <w:shd w:val="clear" w:color="auto" w:fill="auto"/>
            <w:vAlign w:val="center"/>
          </w:tcPr>
          <w:p w14:paraId="2DC4A194" w14:textId="50338224" w:rsidR="00166A79" w:rsidRPr="001067E8" w:rsidDel="001F0A82" w:rsidRDefault="00166A79" w:rsidP="00540C87">
            <w:pPr>
              <w:pStyle w:val="SchedofEventsbody-Left"/>
              <w:rPr>
                <w:del w:id="930" w:author="Schulzkump, Andrew" w:date="2025-08-08T10:09:00Z" w16du:dateUtc="2025-08-08T15:09:00Z"/>
                <w:highlight w:val="green"/>
              </w:rPr>
            </w:pPr>
            <w:del w:id="931" w:author="Schulzkump, Andrew" w:date="2025-08-08T10:09:00Z" w16du:dateUtc="2025-08-08T15:09:00Z">
              <w:r w:rsidRPr="002139EA" w:rsidDel="001F0A82">
                <w:rPr>
                  <w:sz w:val="18"/>
                  <w:highlight w:val="yellow"/>
                </w:rPr>
                <w:delText>Mandatory</w:delText>
              </w:r>
              <w:r w:rsidR="00226C55" w:rsidRPr="002139EA" w:rsidDel="001F0A82">
                <w:rPr>
                  <w:sz w:val="18"/>
                  <w:highlight w:val="yellow"/>
                </w:rPr>
                <w:delText>/Optional</w:delText>
              </w:r>
              <w:r w:rsidRPr="002D0B61" w:rsidDel="001F0A82">
                <w:rPr>
                  <w:sz w:val="18"/>
                </w:rPr>
                <w:delText xml:space="preserve"> </w:delText>
              </w:r>
              <w:r w:rsidR="0040088A" w:rsidDel="001F0A82">
                <w:rPr>
                  <w:sz w:val="18"/>
                </w:rPr>
                <w:delText>Solicitation</w:delText>
              </w:r>
              <w:r w:rsidRPr="002D0B61" w:rsidDel="001F0A82">
                <w:rPr>
                  <w:sz w:val="18"/>
                </w:rPr>
                <w:delText xml:space="preserve"> Conference </w:delText>
              </w:r>
              <w:r w:rsidR="003F70C1" w:rsidRPr="00E30EEE" w:rsidDel="001F0A82">
                <w:rPr>
                  <w:sz w:val="18"/>
                  <w:szCs w:val="18"/>
                  <w:highlight w:val="green"/>
                </w:rPr>
                <w:delText>(THIS IS OPTIONAL – AGENCY TO DECIDE)</w:delText>
              </w:r>
            </w:del>
          </w:p>
          <w:p w14:paraId="6B777E3C" w14:textId="5B03E514" w:rsidR="00166A79" w:rsidRPr="00637FE9" w:rsidDel="001F0A82" w:rsidRDefault="00166A79" w:rsidP="0094227E">
            <w:pPr>
              <w:pStyle w:val="SchedofEventsbody-Left"/>
              <w:keepNext/>
              <w:rPr>
                <w:del w:id="932" w:author="Schulzkump, Andrew" w:date="2025-08-08T10:09:00Z" w16du:dateUtc="2025-08-08T15:09:00Z"/>
                <w:sz w:val="18"/>
                <w:highlight w:val="yellow"/>
              </w:rPr>
            </w:pPr>
            <w:del w:id="933" w:author="Schulzkump, Andrew" w:date="2025-08-08T10:09:00Z" w16du:dateUtc="2025-08-08T15:09:00Z">
              <w:r w:rsidRPr="004F49E0" w:rsidDel="001F0A82">
                <w:rPr>
                  <w:sz w:val="18"/>
                </w:rPr>
                <w:delText>Location:</w:delText>
              </w:r>
              <w:r w:rsidRPr="004F49E0" w:rsidDel="001F0A82">
                <w:rPr>
                  <w:sz w:val="18"/>
                </w:rPr>
                <w:tab/>
              </w:r>
              <w:r w:rsidRPr="00637FE9" w:rsidDel="001F0A82">
                <w:rPr>
                  <w:sz w:val="18"/>
                  <w:highlight w:val="yellow"/>
                </w:rPr>
                <w:delText>State Purchasing Bureau</w:delText>
              </w:r>
            </w:del>
          </w:p>
          <w:p w14:paraId="6232AAF9" w14:textId="12C31178" w:rsidR="00166A79" w:rsidRPr="00637FE9" w:rsidDel="001F0A82" w:rsidRDefault="00166A79" w:rsidP="0094227E">
            <w:pPr>
              <w:pStyle w:val="SchedofEventsbody-Left"/>
              <w:keepNext/>
              <w:rPr>
                <w:del w:id="934" w:author="Schulzkump, Andrew" w:date="2025-08-08T10:09:00Z" w16du:dateUtc="2025-08-08T15:09:00Z"/>
                <w:sz w:val="18"/>
                <w:highlight w:val="yellow"/>
              </w:rPr>
            </w:pPr>
            <w:del w:id="935" w:author="Schulzkump, Andrew" w:date="2025-08-08T10:09:00Z" w16du:dateUtc="2025-08-08T15:09:00Z">
              <w:r w:rsidRPr="00637FE9" w:rsidDel="001F0A82">
                <w:rPr>
                  <w:sz w:val="18"/>
                  <w:highlight w:val="yellow"/>
                </w:rPr>
                <w:tab/>
              </w:r>
              <w:r w:rsidRPr="00637FE9" w:rsidDel="001F0A82">
                <w:rPr>
                  <w:sz w:val="18"/>
                  <w:highlight w:val="yellow"/>
                </w:rPr>
                <w:tab/>
              </w:r>
              <w:r w:rsidR="00EF7F0F" w:rsidRPr="00637FE9" w:rsidDel="001F0A82">
                <w:rPr>
                  <w:sz w:val="18"/>
                  <w:highlight w:val="yellow"/>
                </w:rPr>
                <w:delText>1526 K Street, Suite 130</w:delText>
              </w:r>
            </w:del>
          </w:p>
          <w:p w14:paraId="4CD5F0F1" w14:textId="7106EEA8" w:rsidR="00166A79" w:rsidRPr="00637FE9" w:rsidDel="001F0A82" w:rsidRDefault="00166A79" w:rsidP="0094227E">
            <w:pPr>
              <w:pStyle w:val="SchedofEventsbody-Left"/>
              <w:keepNext/>
              <w:rPr>
                <w:del w:id="936" w:author="Schulzkump, Andrew" w:date="2025-08-08T10:09:00Z" w16du:dateUtc="2025-08-08T15:09:00Z"/>
                <w:sz w:val="18"/>
              </w:rPr>
            </w:pPr>
            <w:del w:id="937" w:author="Schulzkump, Andrew" w:date="2025-08-08T10:09:00Z" w16du:dateUtc="2025-08-08T15:09:00Z">
              <w:r w:rsidRPr="00637FE9" w:rsidDel="001F0A82">
                <w:rPr>
                  <w:sz w:val="18"/>
                  <w:highlight w:val="yellow"/>
                </w:rPr>
                <w:tab/>
              </w:r>
              <w:r w:rsidRPr="00637FE9" w:rsidDel="001F0A82">
                <w:rPr>
                  <w:sz w:val="18"/>
                  <w:highlight w:val="yellow"/>
                </w:rPr>
                <w:tab/>
                <w:delText>Lincoln, NE 68508</w:delText>
              </w:r>
            </w:del>
          </w:p>
          <w:p w14:paraId="46892943" w14:textId="31FE97B2" w:rsidR="00540C87" w:rsidRPr="002B2CFA" w:rsidDel="001F0A82" w:rsidRDefault="00540C87" w:rsidP="00540C87">
            <w:pPr>
              <w:pStyle w:val="SchedofEventsbody-Left"/>
              <w:keepNext/>
              <w:rPr>
                <w:del w:id="938" w:author="Schulzkump, Andrew" w:date="2025-08-08T10:09:00Z" w16du:dateUtc="2025-08-08T15:09:00Z"/>
                <w:sz w:val="18"/>
              </w:rPr>
            </w:pPr>
          </w:p>
          <w:p w14:paraId="1700D5C5" w14:textId="5FF37D37" w:rsidR="00C37C51" w:rsidRPr="00186185" w:rsidDel="001F0A82" w:rsidRDefault="00C37C51" w:rsidP="00540C87">
            <w:pPr>
              <w:pStyle w:val="SchedofEventsbody-Left"/>
              <w:keepNext/>
              <w:jc w:val="both"/>
              <w:rPr>
                <w:del w:id="939" w:author="Schulzkump, Andrew" w:date="2025-08-08T10:09:00Z" w16du:dateUtc="2025-08-08T15:09:00Z"/>
                <w:rFonts w:cs="Arial"/>
                <w:i/>
                <w:color w:val="FF0000"/>
                <w:sz w:val="18"/>
                <w:szCs w:val="18"/>
              </w:rPr>
            </w:pPr>
            <w:del w:id="940" w:author="Schulzkump, Andrew" w:date="2025-08-08T10:09:00Z" w16du:dateUtc="2025-08-08T15:09:00Z">
              <w:r w:rsidRPr="00186185" w:rsidDel="001F0A82">
                <w:rPr>
                  <w:rFonts w:cs="Arial"/>
                  <w:i/>
                  <w:color w:val="FF0000"/>
                  <w:sz w:val="18"/>
                  <w:szCs w:val="18"/>
                </w:rPr>
                <w:delText>* Registration Advisement</w:delText>
              </w:r>
              <w:r w:rsidRPr="002139EA" w:rsidDel="001F0A82">
                <w:rPr>
                  <w:rFonts w:cs="Arial"/>
                  <w:i/>
                  <w:sz w:val="18"/>
                  <w:szCs w:val="18"/>
                </w:rPr>
                <w:delText>:</w:delText>
              </w:r>
              <w:r w:rsidR="00226C55" w:rsidRPr="002139EA" w:rsidDel="001F0A82">
                <w:rPr>
                  <w:rFonts w:cs="Arial"/>
                  <w:i/>
                  <w:sz w:val="18"/>
                  <w:szCs w:val="18"/>
                </w:rPr>
                <w:delText xml:space="preserve"> </w:delText>
              </w:r>
              <w:r w:rsidR="00226C55" w:rsidRPr="002139EA" w:rsidDel="001F0A82">
                <w:rPr>
                  <w:rFonts w:cs="Arial"/>
                  <w:i/>
                  <w:sz w:val="18"/>
                  <w:szCs w:val="18"/>
                  <w:highlight w:val="green"/>
                </w:rPr>
                <w:delText xml:space="preserve">(delete if </w:delText>
              </w:r>
              <w:r w:rsidR="0040088A" w:rsidRPr="002139EA" w:rsidDel="001F0A82">
                <w:rPr>
                  <w:rFonts w:cs="Arial"/>
                  <w:i/>
                  <w:sz w:val="18"/>
                  <w:szCs w:val="18"/>
                  <w:highlight w:val="green"/>
                </w:rPr>
                <w:delText>solicitation</w:delText>
              </w:r>
              <w:r w:rsidR="001C1640" w:rsidRPr="002139EA" w:rsidDel="001F0A82">
                <w:rPr>
                  <w:rFonts w:cs="Arial"/>
                  <w:i/>
                  <w:sz w:val="18"/>
                  <w:szCs w:val="18"/>
                  <w:highlight w:val="green"/>
                </w:rPr>
                <w:delText xml:space="preserve"> conference is optional</w:delText>
              </w:r>
              <w:r w:rsidR="001C1640" w:rsidRPr="002139EA" w:rsidDel="001F0A82">
                <w:rPr>
                  <w:rFonts w:cs="Arial"/>
                  <w:i/>
                  <w:color w:val="FF0000"/>
                  <w:sz w:val="18"/>
                  <w:szCs w:val="18"/>
                  <w:highlight w:val="green"/>
                </w:rPr>
                <w:delText>)</w:delText>
              </w:r>
            </w:del>
          </w:p>
          <w:p w14:paraId="1615A5A9" w14:textId="6DFCE6F4" w:rsidR="00C37C51" w:rsidRPr="00D83826" w:rsidDel="001F0A82" w:rsidRDefault="0040088A" w:rsidP="00540C87">
            <w:pPr>
              <w:pStyle w:val="SchedofEventsbody-Left"/>
              <w:keepNext/>
              <w:jc w:val="both"/>
              <w:rPr>
                <w:del w:id="941" w:author="Schulzkump, Andrew" w:date="2025-08-08T10:09:00Z" w16du:dateUtc="2025-08-08T15:09:00Z"/>
                <w:rFonts w:cs="Arial"/>
                <w:color w:val="FF0000"/>
                <w:sz w:val="18"/>
                <w:szCs w:val="18"/>
              </w:rPr>
            </w:pPr>
            <w:del w:id="942" w:author="Schulzkump, Andrew" w:date="2025-08-08T10:09:00Z" w16du:dateUtc="2025-08-08T15:09:00Z">
              <w:r w:rsidDel="001F0A82">
                <w:rPr>
                  <w:rFonts w:cs="Arial"/>
                  <w:i/>
                  <w:color w:val="FF0000"/>
                  <w:sz w:val="18"/>
                  <w:szCs w:val="18"/>
                </w:rPr>
                <w:delText>Solicitation Responses</w:delText>
              </w:r>
              <w:r w:rsidRPr="00186185" w:rsidDel="001F0A82">
                <w:rPr>
                  <w:rFonts w:cs="Arial"/>
                  <w:i/>
                  <w:color w:val="FF0000"/>
                  <w:sz w:val="18"/>
                  <w:szCs w:val="18"/>
                </w:rPr>
                <w:delText xml:space="preserve"> </w:delText>
              </w:r>
              <w:r w:rsidR="00C37C51" w:rsidRPr="00186185" w:rsidDel="001F0A82">
                <w:rPr>
                  <w:rFonts w:cs="Arial"/>
                  <w:i/>
                  <w:color w:val="FF0000"/>
                  <w:sz w:val="18"/>
                  <w:szCs w:val="18"/>
                </w:rPr>
                <w:delText xml:space="preserve">will only be accepted from those Companies/Firms which properly register their attendance at </w:delText>
              </w:r>
              <w:r w:rsidR="007D5475" w:rsidRPr="00186185" w:rsidDel="001F0A82">
                <w:rPr>
                  <w:rFonts w:cs="Arial"/>
                  <w:i/>
                  <w:color w:val="FF0000"/>
                  <w:sz w:val="18"/>
                  <w:szCs w:val="18"/>
                </w:rPr>
                <w:delText>this</w:delText>
              </w:r>
              <w:r w:rsidR="00C37C51" w:rsidRPr="00186185" w:rsidDel="001F0A82">
                <w:rPr>
                  <w:rFonts w:cs="Arial"/>
                  <w:i/>
                  <w:color w:val="FF0000"/>
                  <w:sz w:val="18"/>
                  <w:szCs w:val="18"/>
                </w:rPr>
                <w:delText xml:space="preserve"> meeting by </w:delText>
              </w:r>
              <w:r w:rsidR="007D5475" w:rsidRPr="00186185" w:rsidDel="001F0A82">
                <w:rPr>
                  <w:rFonts w:cs="Arial"/>
                  <w:i/>
                  <w:color w:val="FF0000"/>
                  <w:sz w:val="18"/>
                  <w:szCs w:val="18"/>
                </w:rPr>
                <w:delText>completing all of the required information on the State Registration Sheet.</w:delText>
              </w:r>
            </w:del>
          </w:p>
        </w:tc>
        <w:tc>
          <w:tcPr>
            <w:tcW w:w="2509" w:type="dxa"/>
            <w:shd w:val="clear" w:color="auto" w:fill="auto"/>
            <w:vAlign w:val="center"/>
          </w:tcPr>
          <w:p w14:paraId="5780F59F" w14:textId="357A2EA4" w:rsidR="00166A79" w:rsidRPr="002D0B61" w:rsidDel="001F0A82" w:rsidRDefault="003F70C1" w:rsidP="002D0B61">
            <w:pPr>
              <w:pStyle w:val="SchedofEventsbody-Left"/>
              <w:rPr>
                <w:del w:id="943" w:author="Schulzkump, Andrew" w:date="2025-08-08T10:09:00Z" w16du:dateUtc="2025-08-08T15:09:00Z"/>
                <w:sz w:val="18"/>
              </w:rPr>
            </w:pPr>
            <w:commentRangeStart w:id="944"/>
            <w:del w:id="945" w:author="Schulzkump, Andrew" w:date="2025-08-08T10:09:00Z" w16du:dateUtc="2025-08-08T15:09:00Z">
              <w:r w:rsidRPr="003F70C1" w:rsidDel="001F0A82">
                <w:rPr>
                  <w:sz w:val="18"/>
                  <w:highlight w:val="yellow"/>
                </w:rPr>
                <w:delText>(</w:delText>
              </w:r>
              <w:r w:rsidRPr="00E30EEE" w:rsidDel="001F0A82">
                <w:rPr>
                  <w:sz w:val="18"/>
                  <w:highlight w:val="yellow"/>
                </w:rPr>
                <w:delText>Month, Day, Year)</w:delText>
              </w:r>
              <w:commentRangeEnd w:id="944"/>
              <w:r w:rsidR="00FF76AA" w:rsidDel="001F0A82">
                <w:rPr>
                  <w:rStyle w:val="CommentReference"/>
                </w:rPr>
                <w:commentReference w:id="944"/>
              </w:r>
            </w:del>
          </w:p>
        </w:tc>
      </w:tr>
      <w:tr w:rsidR="00166A79" w:rsidRPr="002B2CFA" w:rsidDel="001F0A82" w14:paraId="1BA81DE3" w14:textId="4C9A7672" w:rsidTr="00540C87">
        <w:trPr>
          <w:cantSplit/>
          <w:del w:id="946" w:author="Schulzkump, Andrew" w:date="2025-08-08T10:09:00Z" w16du:dateUtc="2025-08-08T15:09:00Z"/>
        </w:trPr>
        <w:tc>
          <w:tcPr>
            <w:tcW w:w="494" w:type="dxa"/>
            <w:vAlign w:val="center"/>
          </w:tcPr>
          <w:p w14:paraId="1F37653F" w14:textId="269CDAD3" w:rsidR="00166A79" w:rsidRPr="002B2CFA" w:rsidDel="001F0A82" w:rsidRDefault="00166A79" w:rsidP="00360C6A">
            <w:pPr>
              <w:keepNext/>
              <w:numPr>
                <w:ilvl w:val="0"/>
                <w:numId w:val="4"/>
              </w:numPr>
              <w:jc w:val="left"/>
              <w:rPr>
                <w:del w:id="947" w:author="Schulzkump, Andrew" w:date="2025-08-08T10:09:00Z" w16du:dateUtc="2025-08-08T15:09:00Z"/>
                <w:rFonts w:cs="Arial"/>
                <w:sz w:val="18"/>
                <w:szCs w:val="18"/>
              </w:rPr>
            </w:pPr>
            <w:del w:id="948" w:author="Schulzkump, Andrew" w:date="2025-08-08T10:09:00Z" w16du:dateUtc="2025-08-08T15:09:00Z">
              <w:r w:rsidRPr="002B2CFA" w:rsidDel="001F0A82">
                <w:rPr>
                  <w:rFonts w:cs="Arial"/>
                  <w:sz w:val="18"/>
                  <w:szCs w:val="18"/>
                </w:rPr>
                <w:delText>9</w:delText>
              </w:r>
            </w:del>
          </w:p>
        </w:tc>
        <w:tc>
          <w:tcPr>
            <w:tcW w:w="6120" w:type="dxa"/>
            <w:vAlign w:val="center"/>
          </w:tcPr>
          <w:p w14:paraId="2B33E4E0" w14:textId="4C6D323C" w:rsidR="00166A79" w:rsidDel="001F0A82" w:rsidRDefault="00166A79" w:rsidP="00540C87">
            <w:pPr>
              <w:pStyle w:val="SchedofEventsbody-Left"/>
              <w:keepNext/>
              <w:rPr>
                <w:del w:id="949" w:author="Schulzkump, Andrew" w:date="2025-08-08T10:09:00Z" w16du:dateUtc="2025-08-08T15:09:00Z"/>
                <w:sz w:val="18"/>
              </w:rPr>
            </w:pPr>
            <w:del w:id="950" w:author="Schulzkump, Andrew" w:date="2025-08-08T10:09:00Z" w16du:dateUtc="2025-08-08T15:09:00Z">
              <w:r w:rsidRPr="002B2CFA" w:rsidDel="001F0A82">
                <w:rPr>
                  <w:sz w:val="18"/>
                </w:rPr>
                <w:delText xml:space="preserve">Last day to submit written questions after </w:delText>
              </w:r>
              <w:r w:rsidR="0040088A" w:rsidDel="001F0A82">
                <w:rPr>
                  <w:sz w:val="18"/>
                </w:rPr>
                <w:delText>Solicitation</w:delText>
              </w:r>
              <w:r w:rsidRPr="002B2CFA" w:rsidDel="001F0A82">
                <w:rPr>
                  <w:sz w:val="18"/>
                </w:rPr>
                <w:delText xml:space="preserve"> Conference</w:delText>
              </w:r>
            </w:del>
          </w:p>
          <w:p w14:paraId="00E027B1" w14:textId="142D1053" w:rsidR="0002200A" w:rsidDel="001F0A82" w:rsidRDefault="0002200A" w:rsidP="0002200A">
            <w:pPr>
              <w:pStyle w:val="SchedofEventsbody-Left"/>
              <w:rPr>
                <w:del w:id="951" w:author="Schulzkump, Andrew" w:date="2025-08-08T10:09:00Z" w16du:dateUtc="2025-08-08T15:09:00Z"/>
                <w:sz w:val="18"/>
              </w:rPr>
            </w:pPr>
          </w:p>
          <w:p w14:paraId="325F5B43" w14:textId="15C01E19" w:rsidR="0002200A" w:rsidDel="001F0A82" w:rsidRDefault="0002200A" w:rsidP="0002200A">
            <w:pPr>
              <w:pStyle w:val="SchedofEventsbody-Left"/>
              <w:rPr>
                <w:del w:id="952" w:author="Schulzkump, Andrew" w:date="2025-08-08T10:09:00Z" w16du:dateUtc="2025-08-08T15:09:00Z"/>
                <w:sz w:val="18"/>
              </w:rPr>
            </w:pPr>
            <w:del w:id="953" w:author="Schulzkump, Andrew" w:date="2025-08-08T10:09:00Z" w16du:dateUtc="2025-08-08T15:09:00Z">
              <w:r w:rsidDel="001F0A82">
                <w:rPr>
                  <w:sz w:val="18"/>
                </w:rPr>
                <w:delText>ShareFile link for uploading questions:</w:delText>
              </w:r>
              <w:r w:rsidR="0094227E" w:rsidDel="001F0A82">
                <w:rPr>
                  <w:sz w:val="18"/>
                </w:rPr>
                <w:delText xml:space="preserve"> </w:delText>
              </w:r>
              <w:r w:rsidR="0094227E" w:rsidRPr="007A5874" w:rsidDel="001F0A82">
                <w:rPr>
                  <w:sz w:val="18"/>
                  <w:highlight w:val="yellow"/>
                </w:rPr>
                <w:delText>SHAREFILE LINK HERE</w:delText>
              </w:r>
            </w:del>
          </w:p>
          <w:p w14:paraId="0F3CE865" w14:textId="064F6693" w:rsidR="0002200A" w:rsidRPr="002B2CFA" w:rsidDel="001F0A82" w:rsidRDefault="0002200A" w:rsidP="00540C87">
            <w:pPr>
              <w:pStyle w:val="SchedofEventsbody-Left"/>
              <w:keepNext/>
              <w:rPr>
                <w:del w:id="954" w:author="Schulzkump, Andrew" w:date="2025-08-08T10:09:00Z" w16du:dateUtc="2025-08-08T15:09:00Z"/>
                <w:sz w:val="18"/>
              </w:rPr>
            </w:pPr>
          </w:p>
        </w:tc>
        <w:tc>
          <w:tcPr>
            <w:tcW w:w="2509" w:type="dxa"/>
            <w:vAlign w:val="center"/>
          </w:tcPr>
          <w:p w14:paraId="2EAC1B82" w14:textId="0D854450" w:rsidR="00166A79" w:rsidRPr="002D0B61" w:rsidDel="001F0A82" w:rsidRDefault="003F70C1" w:rsidP="002D0B61">
            <w:pPr>
              <w:pStyle w:val="SchedofEventsbody-Left"/>
              <w:rPr>
                <w:del w:id="955" w:author="Schulzkump, Andrew" w:date="2025-08-08T10:09:00Z" w16du:dateUtc="2025-08-08T15:09:00Z"/>
                <w:sz w:val="18"/>
              </w:rPr>
            </w:pPr>
            <w:del w:id="956" w:author="Schulzkump, Andrew" w:date="2025-08-08T10:09:00Z" w16du:dateUtc="2025-08-08T15:09:00Z">
              <w:r w:rsidRPr="003F70C1" w:rsidDel="001F0A82">
                <w:rPr>
                  <w:sz w:val="18"/>
                  <w:highlight w:val="yellow"/>
                </w:rPr>
                <w:delText>(</w:delText>
              </w:r>
              <w:r w:rsidRPr="00E30EEE" w:rsidDel="001F0A82">
                <w:rPr>
                  <w:sz w:val="18"/>
                  <w:highlight w:val="yellow"/>
                </w:rPr>
                <w:delText>Month, Day, Year)</w:delText>
              </w:r>
            </w:del>
          </w:p>
        </w:tc>
      </w:tr>
      <w:tr w:rsidR="00166A79" w:rsidRPr="002B2CFA" w14:paraId="640E3C37" w14:textId="77777777" w:rsidTr="00540C87">
        <w:trPr>
          <w:cantSplit/>
        </w:trPr>
        <w:tc>
          <w:tcPr>
            <w:tcW w:w="494" w:type="dxa"/>
            <w:vAlign w:val="center"/>
          </w:tcPr>
          <w:p w14:paraId="1B8F4C8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3774B3D" w14:textId="55A2D53A" w:rsidR="00166A79" w:rsidRPr="001455D3" w:rsidDel="001455D3" w:rsidRDefault="00166A79" w:rsidP="00540C87">
            <w:pPr>
              <w:pStyle w:val="SchedofEventsbody-Left"/>
              <w:rPr>
                <w:del w:id="957" w:author="Schulzkump, Andrew" w:date="2025-08-08T10:55:00Z" w16du:dateUtc="2025-08-08T15:55:00Z"/>
                <w:sz w:val="18"/>
                <w:szCs w:val="18"/>
              </w:rPr>
            </w:pPr>
            <w:r w:rsidRPr="00237FAC">
              <w:rPr>
                <w:sz w:val="18"/>
              </w:rPr>
              <w:t xml:space="preserve">State responds to written questions 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 xml:space="preserve">Internet at: </w:t>
            </w:r>
            <w:del w:id="958" w:author="Schulzkump, Andrew" w:date="2025-08-08T10:55:00Z" w16du:dateUtc="2025-08-08T15:55:00Z">
              <w:r w:rsidR="00E2073F" w:rsidRPr="001455D3" w:rsidDel="001455D3">
                <w:rPr>
                  <w:rStyle w:val="Hyperlink"/>
                  <w:rFonts w:cs="Arial"/>
                  <w:color w:val="auto"/>
                  <w:sz w:val="18"/>
                  <w:szCs w:val="18"/>
                  <w:u w:val="none"/>
                  <w:rPrChange w:id="959" w:author="Schulzkump, Andrew" w:date="2025-08-08T10:55:00Z" w16du:dateUtc="2025-08-08T15:55:00Z">
                    <w:rPr>
                      <w:rStyle w:val="Hyperlink"/>
                      <w:rFonts w:cs="Arial"/>
                      <w:color w:val="auto"/>
                      <w:sz w:val="18"/>
                      <w:szCs w:val="18"/>
                      <w:highlight w:val="yellow"/>
                      <w:u w:val="none"/>
                    </w:rPr>
                  </w:rPrChange>
                </w:rPr>
                <w:fldChar w:fldCharType="begin">
                  <w:ffData>
                    <w:name w:val="Text92"/>
                    <w:enabled/>
                    <w:calcOnExit w:val="0"/>
                    <w:textInput>
                      <w:default w:val="(agency web address)"/>
                    </w:textInput>
                  </w:ffData>
                </w:fldChar>
              </w:r>
              <w:bookmarkStart w:id="960" w:name="Text92"/>
              <w:r w:rsidR="00E2073F" w:rsidRPr="001455D3" w:rsidDel="001455D3">
                <w:rPr>
                  <w:rStyle w:val="Hyperlink"/>
                  <w:rFonts w:cs="Arial"/>
                  <w:color w:val="auto"/>
                  <w:sz w:val="18"/>
                  <w:szCs w:val="18"/>
                  <w:u w:val="none"/>
                  <w:rPrChange w:id="961" w:author="Schulzkump, Andrew" w:date="2025-08-08T10:55:00Z" w16du:dateUtc="2025-08-08T15:55:00Z">
                    <w:rPr>
                      <w:rStyle w:val="Hyperlink"/>
                      <w:rFonts w:cs="Arial"/>
                      <w:color w:val="auto"/>
                      <w:sz w:val="18"/>
                      <w:szCs w:val="18"/>
                      <w:highlight w:val="yellow"/>
                      <w:u w:val="none"/>
                    </w:rPr>
                  </w:rPrChange>
                </w:rPr>
                <w:delInstrText xml:space="preserve"> FORMTEXT </w:delInstrText>
              </w:r>
              <w:r w:rsidR="00E2073F" w:rsidRPr="001455D3" w:rsidDel="001455D3">
                <w:rPr>
                  <w:rStyle w:val="Hyperlink"/>
                  <w:rFonts w:cs="Arial"/>
                  <w:color w:val="auto"/>
                  <w:sz w:val="18"/>
                  <w:szCs w:val="18"/>
                  <w:u w:val="none"/>
                  <w:rPrChange w:id="962" w:author="Schulzkump, Andrew" w:date="2025-08-08T10:55:00Z" w16du:dateUtc="2025-08-08T15:55:00Z">
                    <w:rPr>
                      <w:rStyle w:val="Hyperlink"/>
                      <w:rFonts w:cs="Arial"/>
                      <w:color w:val="auto"/>
                      <w:sz w:val="18"/>
                      <w:szCs w:val="18"/>
                      <w:highlight w:val="yellow"/>
                      <w:u w:val="none"/>
                    </w:rPr>
                  </w:rPrChange>
                </w:rPr>
              </w:r>
              <w:r w:rsidR="00E2073F" w:rsidRPr="001455D3" w:rsidDel="001455D3">
                <w:rPr>
                  <w:rStyle w:val="Hyperlink"/>
                  <w:rFonts w:cs="Arial"/>
                  <w:color w:val="auto"/>
                  <w:sz w:val="18"/>
                  <w:szCs w:val="18"/>
                  <w:u w:val="none"/>
                  <w:rPrChange w:id="963" w:author="Schulzkump, Andrew" w:date="2025-08-08T10:55:00Z" w16du:dateUtc="2025-08-08T15:55:00Z">
                    <w:rPr>
                      <w:rStyle w:val="Hyperlink"/>
                      <w:rFonts w:cs="Arial"/>
                      <w:color w:val="auto"/>
                      <w:sz w:val="18"/>
                      <w:szCs w:val="18"/>
                      <w:highlight w:val="yellow"/>
                      <w:u w:val="none"/>
                    </w:rPr>
                  </w:rPrChange>
                </w:rPr>
                <w:fldChar w:fldCharType="separate"/>
              </w:r>
              <w:r w:rsidR="00BF1668" w:rsidRPr="001455D3" w:rsidDel="001455D3">
                <w:rPr>
                  <w:rStyle w:val="Hyperlink"/>
                  <w:rFonts w:cs="Arial"/>
                  <w:noProof/>
                  <w:color w:val="auto"/>
                  <w:sz w:val="18"/>
                  <w:szCs w:val="18"/>
                  <w:u w:val="none"/>
                  <w:rPrChange w:id="964" w:author="Schulzkump, Andrew" w:date="2025-08-08T10:55:00Z" w16du:dateUtc="2025-08-08T15:55:00Z">
                    <w:rPr>
                      <w:rStyle w:val="Hyperlink"/>
                      <w:rFonts w:cs="Arial"/>
                      <w:noProof/>
                      <w:color w:val="auto"/>
                      <w:sz w:val="18"/>
                      <w:szCs w:val="18"/>
                      <w:highlight w:val="yellow"/>
                      <w:u w:val="none"/>
                    </w:rPr>
                  </w:rPrChange>
                </w:rPr>
                <w:delText>(agency web address)</w:delText>
              </w:r>
              <w:r w:rsidR="00E2073F" w:rsidRPr="001455D3" w:rsidDel="001455D3">
                <w:rPr>
                  <w:rStyle w:val="Hyperlink"/>
                  <w:rFonts w:cs="Arial"/>
                  <w:color w:val="auto"/>
                  <w:sz w:val="18"/>
                  <w:szCs w:val="18"/>
                  <w:u w:val="none"/>
                  <w:rPrChange w:id="965" w:author="Schulzkump, Andrew" w:date="2025-08-08T10:55:00Z" w16du:dateUtc="2025-08-08T15:55:00Z">
                    <w:rPr>
                      <w:rStyle w:val="Hyperlink"/>
                      <w:rFonts w:cs="Arial"/>
                      <w:color w:val="auto"/>
                      <w:sz w:val="18"/>
                      <w:szCs w:val="18"/>
                      <w:highlight w:val="yellow"/>
                      <w:u w:val="none"/>
                    </w:rPr>
                  </w:rPrChange>
                </w:rPr>
                <w:fldChar w:fldCharType="end"/>
              </w:r>
              <w:bookmarkEnd w:id="960"/>
              <w:r w:rsidRPr="001455D3" w:rsidDel="001455D3">
                <w:rPr>
                  <w:sz w:val="18"/>
                  <w:szCs w:val="18"/>
                </w:rPr>
                <w:delText xml:space="preserve"> </w:delText>
              </w:r>
              <w:r w:rsidRPr="001455D3" w:rsidDel="001455D3">
                <w:rPr>
                  <w:sz w:val="18"/>
                  <w:szCs w:val="18"/>
                  <w:rPrChange w:id="966" w:author="Schulzkump, Andrew" w:date="2025-08-08T10:55:00Z" w16du:dateUtc="2025-08-08T15:55:00Z">
                    <w:rPr>
                      <w:sz w:val="18"/>
                      <w:szCs w:val="18"/>
                      <w:highlight w:val="yellow"/>
                    </w:rPr>
                  </w:rPrChange>
                </w:rPr>
                <w:delText>and/or</w:delText>
              </w:r>
            </w:del>
          </w:p>
          <w:p w14:paraId="728E5F34" w14:textId="77777777" w:rsidR="003F70C1" w:rsidDel="001455D3" w:rsidRDefault="0002200A" w:rsidP="00540C87">
            <w:pPr>
              <w:pStyle w:val="SchedofEventsbody-Left"/>
              <w:rPr>
                <w:del w:id="967" w:author="Schulzkump, Andrew" w:date="2025-08-08T10:55:00Z" w16du:dateUtc="2025-08-08T15:55:00Z"/>
                <w:rStyle w:val="Level2BodyChar"/>
                <w:color w:val="auto"/>
                <w:szCs w:val="18"/>
              </w:rPr>
            </w:pPr>
            <w:r w:rsidRPr="001455D3">
              <w:fldChar w:fldCharType="begin"/>
            </w:r>
            <w:r w:rsidRPr="001455D3">
              <w:instrText>HYPERLINK "http://das.nebraska.gov/materiel/bidopps.html"</w:instrText>
            </w:r>
            <w:r w:rsidRPr="001455D3">
              <w:fldChar w:fldCharType="separate"/>
            </w:r>
            <w:r w:rsidRPr="001455D3">
              <w:rPr>
                <w:rStyle w:val="Hyperlink"/>
                <w:sz w:val="18"/>
                <w:szCs w:val="18"/>
                <w:rPrChange w:id="968" w:author="Schulzkump, Andrew" w:date="2025-08-08T10:55:00Z" w16du:dateUtc="2025-08-08T15:55:00Z">
                  <w:rPr>
                    <w:rStyle w:val="Hyperlink"/>
                    <w:sz w:val="18"/>
                    <w:szCs w:val="18"/>
                    <w:highlight w:val="yellow"/>
                  </w:rPr>
                </w:rPrChange>
              </w:rPr>
              <w:t>http://das.nebraska.gov/materiel/bidopps.h</w:t>
            </w:r>
            <w:r w:rsidRPr="001455D3">
              <w:rPr>
                <w:rStyle w:val="Hyperlink"/>
                <w:sz w:val="18"/>
                <w:szCs w:val="18"/>
                <w:rPrChange w:id="969" w:author="Schulzkump, Andrew" w:date="2025-08-08T10:55:00Z" w16du:dateUtc="2025-08-08T15:55:00Z">
                  <w:rPr>
                    <w:rStyle w:val="Hyperlink"/>
                    <w:sz w:val="18"/>
                    <w:szCs w:val="18"/>
                    <w:highlight w:val="yellow"/>
                  </w:rPr>
                </w:rPrChange>
              </w:rPr>
              <w:t>t</w:t>
            </w:r>
            <w:r w:rsidRPr="001455D3">
              <w:rPr>
                <w:rStyle w:val="Hyperlink"/>
                <w:sz w:val="18"/>
                <w:szCs w:val="18"/>
                <w:rPrChange w:id="970" w:author="Schulzkump, Andrew" w:date="2025-08-08T10:55:00Z" w16du:dateUtc="2025-08-08T15:55:00Z">
                  <w:rPr>
                    <w:rStyle w:val="Hyperlink"/>
                    <w:sz w:val="18"/>
                    <w:szCs w:val="18"/>
                    <w:highlight w:val="yellow"/>
                  </w:rPr>
                </w:rPrChange>
              </w:rPr>
              <w:t>ml</w:t>
            </w:r>
            <w:r w:rsidRPr="001455D3">
              <w:fldChar w:fldCharType="end"/>
            </w:r>
            <w:r w:rsidR="006F0200" w:rsidRPr="00237FAC">
              <w:rPr>
                <w:rStyle w:val="Level2BodyChar"/>
                <w:color w:val="auto"/>
                <w:szCs w:val="18"/>
              </w:rPr>
              <w:t xml:space="preserve"> </w:t>
            </w:r>
          </w:p>
          <w:p w14:paraId="5AE72F99" w14:textId="492867F7" w:rsidR="00166A79" w:rsidRPr="00D83826" w:rsidRDefault="003F70C1" w:rsidP="00540C87">
            <w:pPr>
              <w:pStyle w:val="SchedofEventsbody-Left"/>
              <w:rPr>
                <w:rStyle w:val="Hyperlink"/>
                <w:rFonts w:cs="Arial"/>
                <w:color w:val="auto"/>
                <w:sz w:val="18"/>
                <w:szCs w:val="18"/>
                <w:u w:val="none"/>
              </w:rPr>
            </w:pPr>
            <w:del w:id="971" w:author="Schulzkump, Andrew" w:date="2025-08-08T10:55:00Z" w16du:dateUtc="2025-08-08T15:55:00Z">
              <w:r w:rsidRPr="00E30EEE" w:rsidDel="001455D3">
                <w:rPr>
                  <w:sz w:val="18"/>
                  <w:szCs w:val="18"/>
                  <w:highlight w:val="green"/>
                </w:rPr>
                <w:delText xml:space="preserve">(MANDATORY IF $50,000 </w:delText>
              </w:r>
              <w:r w:rsidDel="001455D3">
                <w:rPr>
                  <w:sz w:val="18"/>
                  <w:szCs w:val="18"/>
                  <w:highlight w:val="green"/>
                </w:rPr>
                <w:delText>OR</w:delText>
              </w:r>
              <w:r w:rsidRPr="00E30EEE" w:rsidDel="001455D3">
                <w:rPr>
                  <w:sz w:val="18"/>
                  <w:szCs w:val="18"/>
                  <w:highlight w:val="green"/>
                </w:rPr>
                <w:delText xml:space="preserve"> O</w:delText>
              </w:r>
              <w:r w:rsidDel="001455D3">
                <w:rPr>
                  <w:sz w:val="18"/>
                  <w:szCs w:val="18"/>
                  <w:highlight w:val="green"/>
                </w:rPr>
                <w:delText>ver</w:delText>
              </w:r>
              <w:r w:rsidRPr="00E30EEE" w:rsidDel="001455D3">
                <w:rPr>
                  <w:sz w:val="18"/>
                  <w:szCs w:val="18"/>
                  <w:highlight w:val="green"/>
                </w:rPr>
                <w:delText>)</w:delText>
              </w:r>
            </w:del>
          </w:p>
        </w:tc>
        <w:tc>
          <w:tcPr>
            <w:tcW w:w="2509" w:type="dxa"/>
            <w:vAlign w:val="center"/>
          </w:tcPr>
          <w:p w14:paraId="7219D506" w14:textId="5C69D89D" w:rsidR="00166A79" w:rsidRPr="002D0B61" w:rsidRDefault="003F70C1" w:rsidP="002D0B61">
            <w:pPr>
              <w:pStyle w:val="SchedofEventsbody-Left"/>
              <w:rPr>
                <w:sz w:val="18"/>
              </w:rPr>
            </w:pPr>
            <w:del w:id="972" w:author="Betts, Nathaniel" w:date="2025-05-07T14:18:00Z" w16du:dateUtc="2025-05-07T19:18:00Z">
              <w:r w:rsidRPr="003F70C1" w:rsidDel="00C35AB5">
                <w:rPr>
                  <w:sz w:val="18"/>
                  <w:highlight w:val="yellow"/>
                </w:rPr>
                <w:delText>(</w:delText>
              </w:r>
              <w:r w:rsidRPr="00E30EEE" w:rsidDel="00C35AB5">
                <w:rPr>
                  <w:sz w:val="18"/>
                  <w:highlight w:val="yellow"/>
                </w:rPr>
                <w:delText>Month, Day, Year)</w:delText>
              </w:r>
            </w:del>
            <w:ins w:id="973" w:author="Betts, Nathaniel" w:date="2025-05-07T14:18:00Z" w16du:dateUtc="2025-05-07T19:18:00Z">
              <w:r w:rsidR="00C35AB5">
                <w:rPr>
                  <w:sz w:val="18"/>
                </w:rPr>
                <w:t>(</w:t>
              </w:r>
              <w:del w:id="974" w:author="Schulzkump, Andrew" w:date="2025-07-28T14:44:00Z" w16du:dateUtc="2025-07-28T19:44:00Z">
                <w:r w:rsidR="00C35AB5" w:rsidDel="00CF1620">
                  <w:rPr>
                    <w:sz w:val="18"/>
                  </w:rPr>
                  <w:delText>June,</w:delText>
                </w:r>
              </w:del>
            </w:ins>
            <w:ins w:id="975" w:author="Schulzkump, Andrew" w:date="2025-08-08T10:10:00Z" w16du:dateUtc="2025-08-08T15:10:00Z">
              <w:r w:rsidR="001F0A82">
                <w:rPr>
                  <w:sz w:val="18"/>
                </w:rPr>
                <w:t>August 19</w:t>
              </w:r>
            </w:ins>
            <w:ins w:id="976" w:author="Betts, Nathaniel" w:date="2025-05-07T14:18:00Z" w16du:dateUtc="2025-05-07T19:18:00Z">
              <w:del w:id="977" w:author="Schulzkump, Andrew" w:date="2025-08-08T10:10:00Z" w16du:dateUtc="2025-08-08T15:10:00Z">
                <w:r w:rsidR="00C35AB5" w:rsidDel="001F0A82">
                  <w:rPr>
                    <w:sz w:val="18"/>
                  </w:rPr>
                  <w:delText xml:space="preserve"> 03</w:delText>
                </w:r>
              </w:del>
              <w:r w:rsidR="00C35AB5">
                <w:rPr>
                  <w:sz w:val="18"/>
                </w:rPr>
                <w:t>, 2025)</w:t>
              </w:r>
            </w:ins>
          </w:p>
        </w:tc>
      </w:tr>
      <w:tr w:rsidR="00166A79" w:rsidRPr="002B2CFA" w14:paraId="0EDE841A" w14:textId="77777777" w:rsidTr="00540C87">
        <w:trPr>
          <w:cantSplit/>
        </w:trPr>
        <w:tc>
          <w:tcPr>
            <w:tcW w:w="494" w:type="dxa"/>
            <w:vAlign w:val="center"/>
          </w:tcPr>
          <w:p w14:paraId="1128FFB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CE610D9" w14:textId="77777777" w:rsidR="00166A79" w:rsidRDefault="00A357B7" w:rsidP="00540C87">
            <w:pPr>
              <w:pStyle w:val="SchedofEventsbody-Left"/>
              <w:keepNext/>
              <w:rPr>
                <w:sz w:val="18"/>
              </w:rPr>
            </w:pPr>
            <w:r>
              <w:rPr>
                <w:sz w:val="18"/>
              </w:rPr>
              <w:t xml:space="preserve">Electronic </w:t>
            </w:r>
            <w:r w:rsidR="00BB2836">
              <w:rPr>
                <w:sz w:val="18"/>
              </w:rPr>
              <w:t>Solicitation</w:t>
            </w:r>
            <w:r w:rsidR="00BB2836" w:rsidRPr="002B2CFA">
              <w:rPr>
                <w:sz w:val="18"/>
              </w:rPr>
              <w:t xml:space="preserve"> </w:t>
            </w:r>
            <w:r w:rsidR="00783FEB">
              <w:rPr>
                <w:sz w:val="18"/>
              </w:rPr>
              <w:t>O</w:t>
            </w:r>
            <w:r w:rsidR="00166A79" w:rsidRPr="002B2CFA">
              <w:rPr>
                <w:sz w:val="18"/>
              </w:rPr>
              <w:t>pening</w:t>
            </w:r>
            <w:r w:rsidR="00101B49">
              <w:rPr>
                <w:sz w:val="18"/>
              </w:rPr>
              <w:t xml:space="preserve"> – Online Via </w:t>
            </w:r>
            <w:r>
              <w:rPr>
                <w:sz w:val="18"/>
              </w:rPr>
              <w:t>Webex</w:t>
            </w:r>
            <w:r w:rsidR="001553C5">
              <w:rPr>
                <w:sz w:val="18"/>
              </w:rPr>
              <w:br/>
            </w:r>
          </w:p>
          <w:p w14:paraId="51215615" w14:textId="77777777" w:rsidR="00101B49" w:rsidRDefault="00101B49" w:rsidP="00540C87">
            <w:pPr>
              <w:pStyle w:val="SchedofEventsbody-Left"/>
              <w:keepNext/>
              <w:rPr>
                <w:sz w:val="18"/>
              </w:rPr>
            </w:pPr>
            <w:r w:rsidRPr="00101B49">
              <w:rPr>
                <w:sz w:val="18"/>
              </w:rPr>
              <w:t xml:space="preserve">IT IS THE BIDDER’S RESPONSIBILTY TO UPLOAD ELECTRONIC FILES </w:t>
            </w:r>
            <w:r w:rsidR="00293818">
              <w:rPr>
                <w:sz w:val="18"/>
              </w:rPr>
              <w:t>BY OPENING DATE AND TIME. EXCEPTIONS WILL NOT BE MADE FOR TECHNOLOGY ISSUES</w:t>
            </w:r>
            <w:r w:rsidRPr="00101B49">
              <w:rPr>
                <w:sz w:val="18"/>
              </w:rPr>
              <w:t>.</w:t>
            </w:r>
          </w:p>
          <w:p w14:paraId="06F04A36" w14:textId="77777777" w:rsidR="00101B49" w:rsidRDefault="00101B49" w:rsidP="00101B49">
            <w:pPr>
              <w:pStyle w:val="SchedofEventsbody-Left"/>
              <w:keepNext/>
              <w:rPr>
                <w:sz w:val="18"/>
              </w:rPr>
            </w:pPr>
          </w:p>
          <w:p w14:paraId="4B5BA048" w14:textId="4C98C91B" w:rsidR="00101B49" w:rsidRDefault="00101B49" w:rsidP="00101B49">
            <w:pPr>
              <w:pStyle w:val="SchedofEventsbody-Left"/>
              <w:keepNext/>
              <w:rPr>
                <w:ins w:id="978" w:author="Schulzkump, Andrew" w:date="2025-08-08T11:13:00Z" w16du:dateUtc="2025-08-08T16:13:00Z"/>
                <w:sz w:val="18"/>
              </w:rPr>
            </w:pPr>
            <w:r>
              <w:rPr>
                <w:sz w:val="18"/>
              </w:rPr>
              <w:t xml:space="preserve">ShareFile Electronic </w:t>
            </w:r>
            <w:r w:rsidR="00BB2836">
              <w:rPr>
                <w:sz w:val="18"/>
              </w:rPr>
              <w:t xml:space="preserve">Solicitation </w:t>
            </w:r>
            <w:r>
              <w:rPr>
                <w:sz w:val="18"/>
              </w:rPr>
              <w:t>Submission Link:</w:t>
            </w:r>
            <w:r w:rsidR="0094227E">
              <w:rPr>
                <w:sz w:val="18"/>
              </w:rPr>
              <w:t xml:space="preserve"> </w:t>
            </w:r>
            <w:ins w:id="979" w:author="Schulzkump, Andrew" w:date="2025-08-08T11:13:00Z" w16du:dateUtc="2025-08-08T16:13:00Z">
              <w:r w:rsidR="00BE64C3">
                <w:rPr>
                  <w:sz w:val="18"/>
                </w:rPr>
                <w:fldChar w:fldCharType="begin"/>
              </w:r>
              <w:r w:rsidR="00BE64C3">
                <w:rPr>
                  <w:sz w:val="18"/>
                </w:rPr>
                <w:instrText>HYPERLINK "</w:instrText>
              </w:r>
              <w:r w:rsidR="00BE64C3" w:rsidRPr="00BE64C3">
                <w:rPr>
                  <w:sz w:val="18"/>
                </w:rPr>
                <w:instrText>https://nebraska.sharefile.com/r-r5a308618a4da4ce4a802b533f4947cbe</w:instrText>
              </w:r>
              <w:r w:rsidR="00BE64C3">
                <w:rPr>
                  <w:sz w:val="18"/>
                </w:rPr>
                <w:instrText>"</w:instrText>
              </w:r>
              <w:r w:rsidR="00BE64C3">
                <w:rPr>
                  <w:sz w:val="18"/>
                </w:rPr>
                <w:fldChar w:fldCharType="separate"/>
              </w:r>
              <w:r w:rsidR="00BE64C3" w:rsidRPr="001D2B6A">
                <w:rPr>
                  <w:rStyle w:val="Hyperlink"/>
                  <w:sz w:val="18"/>
                </w:rPr>
                <w:t>https://nebraska.sharefile.com/r-r5a308618a4da4ce4a802b533f4947cbe</w:t>
              </w:r>
              <w:r w:rsidR="00BE64C3">
                <w:rPr>
                  <w:sz w:val="18"/>
                </w:rPr>
                <w:fldChar w:fldCharType="end"/>
              </w:r>
            </w:ins>
            <w:del w:id="980" w:author="Schulzkump, Andrew" w:date="2025-08-08T11:13:00Z" w16du:dateUtc="2025-08-08T16:13:00Z">
              <w:r w:rsidR="0094227E" w:rsidRPr="007A5874" w:rsidDel="00BE64C3">
                <w:rPr>
                  <w:sz w:val="18"/>
                  <w:highlight w:val="yellow"/>
                </w:rPr>
                <w:delText>SHAREFILE LINK HERE</w:delText>
              </w:r>
            </w:del>
          </w:p>
          <w:p w14:paraId="66B52CE3" w14:textId="45C3799F" w:rsidR="00BE64C3" w:rsidDel="00BE64C3" w:rsidRDefault="00BE64C3" w:rsidP="00101B49">
            <w:pPr>
              <w:pStyle w:val="SchedofEventsbody-Left"/>
              <w:keepNext/>
              <w:rPr>
                <w:del w:id="981" w:author="Schulzkump, Andrew" w:date="2025-08-08T11:13:00Z" w16du:dateUtc="2025-08-08T16:13:00Z"/>
                <w:sz w:val="18"/>
              </w:rPr>
            </w:pPr>
          </w:p>
          <w:p w14:paraId="1520B982" w14:textId="77777777" w:rsidR="00101B49" w:rsidRDefault="00101B49" w:rsidP="00540C87">
            <w:pPr>
              <w:pStyle w:val="SchedofEventsbody-Left"/>
              <w:keepNext/>
              <w:rPr>
                <w:sz w:val="18"/>
              </w:rPr>
            </w:pPr>
          </w:p>
          <w:p w14:paraId="2379716B" w14:textId="77777777" w:rsidR="0094227E" w:rsidRDefault="0094227E" w:rsidP="00540C87">
            <w:pPr>
              <w:pStyle w:val="SchedofEventsbody-Left"/>
              <w:keepNext/>
              <w:rPr>
                <w:sz w:val="18"/>
              </w:rPr>
            </w:pPr>
            <w:r>
              <w:rPr>
                <w:sz w:val="18"/>
              </w:rPr>
              <w:t xml:space="preserve">Join </w:t>
            </w:r>
            <w:r w:rsidR="00A357B7">
              <w:rPr>
                <w:sz w:val="18"/>
              </w:rPr>
              <w:t xml:space="preserve">Webex </w:t>
            </w:r>
            <w:r>
              <w:rPr>
                <w:sz w:val="18"/>
              </w:rPr>
              <w:t>Meeting</w:t>
            </w:r>
          </w:p>
          <w:p w14:paraId="30943626" w14:textId="77777777" w:rsidR="000E3EDF" w:rsidRPr="000E3EDF" w:rsidRDefault="000E3EDF" w:rsidP="000E3EDF">
            <w:pPr>
              <w:pStyle w:val="SchedofEventsbody-Left"/>
              <w:keepNext/>
              <w:rPr>
                <w:ins w:id="982" w:author="Schulzkump, Andrew" w:date="2025-08-08T11:28:00Z" w16du:dateUtc="2025-08-08T16:28:00Z"/>
                <w:sz w:val="18"/>
              </w:rPr>
            </w:pPr>
            <w:ins w:id="983" w:author="Schulzkump, Andrew" w:date="2025-08-08T11:28:00Z" w16du:dateUtc="2025-08-08T16:28:00Z">
              <w:r w:rsidRPr="000E3EDF">
                <w:rPr>
                  <w:sz w:val="18"/>
                </w:rPr>
                <w:t>Meeting link:</w:t>
              </w:r>
            </w:ins>
          </w:p>
          <w:p w14:paraId="662F6B21" w14:textId="2927141E" w:rsidR="000E3EDF" w:rsidRPr="000E3EDF" w:rsidRDefault="000E3EDF" w:rsidP="000E3EDF">
            <w:pPr>
              <w:pStyle w:val="SchedofEventsbody-Left"/>
              <w:keepNext/>
              <w:rPr>
                <w:ins w:id="984" w:author="Schulzkump, Andrew" w:date="2025-08-08T11:28:00Z" w16du:dateUtc="2025-08-08T16:28:00Z"/>
                <w:sz w:val="18"/>
              </w:rPr>
            </w:pPr>
            <w:ins w:id="985" w:author="Schulzkump, Andrew" w:date="2025-08-08T11:29:00Z" w16du:dateUtc="2025-08-08T16:29:00Z">
              <w:r>
                <w:rPr>
                  <w:sz w:val="18"/>
                </w:rPr>
                <w:fldChar w:fldCharType="begin"/>
              </w:r>
              <w:r>
                <w:rPr>
                  <w:sz w:val="18"/>
                </w:rPr>
                <w:instrText>HYPERLINK "</w:instrText>
              </w:r>
            </w:ins>
            <w:ins w:id="986" w:author="Schulzkump, Andrew" w:date="2025-08-08T11:28:00Z" w16du:dateUtc="2025-08-08T16:28:00Z">
              <w:r w:rsidRPr="000E3EDF">
                <w:rPr>
                  <w:sz w:val="18"/>
                </w:rPr>
                <w:instrText>https://sonvideo.webex.com/sonvideo/j.php?MTID=mb9bd2bf68bf4cea1c9f69f52789bcd67</w:instrText>
              </w:r>
            </w:ins>
            <w:ins w:id="987" w:author="Schulzkump, Andrew" w:date="2025-08-08T11:29:00Z" w16du:dateUtc="2025-08-08T16:29:00Z">
              <w:r>
                <w:rPr>
                  <w:sz w:val="18"/>
                </w:rPr>
                <w:instrText>"</w:instrText>
              </w:r>
              <w:r>
                <w:rPr>
                  <w:sz w:val="18"/>
                </w:rPr>
                <w:fldChar w:fldCharType="separate"/>
              </w:r>
            </w:ins>
            <w:ins w:id="988" w:author="Schulzkump, Andrew" w:date="2025-08-08T11:28:00Z" w16du:dateUtc="2025-08-08T16:28:00Z">
              <w:r w:rsidRPr="001D2B6A">
                <w:rPr>
                  <w:rStyle w:val="Hyperlink"/>
                  <w:sz w:val="18"/>
                </w:rPr>
                <w:t>https://sonvideo.webex.com/sonvideo/j.php?MTID=mb9bd2bf68bf4cea1c9f69f52789bcd67</w:t>
              </w:r>
            </w:ins>
            <w:ins w:id="989" w:author="Schulzkump, Andrew" w:date="2025-08-08T11:29:00Z" w16du:dateUtc="2025-08-08T16:29:00Z">
              <w:r>
                <w:rPr>
                  <w:sz w:val="18"/>
                </w:rPr>
                <w:fldChar w:fldCharType="end"/>
              </w:r>
            </w:ins>
          </w:p>
          <w:p w14:paraId="0500CA66" w14:textId="5CB5413A" w:rsidR="0094227E" w:rsidDel="000E3EDF" w:rsidRDefault="00A357B7" w:rsidP="00540C87">
            <w:pPr>
              <w:pStyle w:val="SchedofEventsbody-Left"/>
              <w:keepNext/>
              <w:rPr>
                <w:del w:id="990" w:author="Schulzkump, Andrew" w:date="2025-08-08T11:28:00Z" w16du:dateUtc="2025-08-08T16:28:00Z"/>
                <w:sz w:val="18"/>
              </w:rPr>
            </w:pPr>
            <w:del w:id="991" w:author="Schulzkump, Andrew" w:date="2025-08-08T11:28:00Z" w16du:dateUtc="2025-08-08T16:28:00Z">
              <w:r w:rsidRPr="002139EA" w:rsidDel="000E3EDF">
                <w:rPr>
                  <w:sz w:val="18"/>
                  <w:highlight w:val="yellow"/>
                </w:rPr>
                <w:delText xml:space="preserve">Webex </w:delText>
              </w:r>
              <w:r w:rsidR="0094227E" w:rsidRPr="002139EA" w:rsidDel="000E3EDF">
                <w:rPr>
                  <w:sz w:val="18"/>
                  <w:highlight w:val="yellow"/>
                </w:rPr>
                <w:delText>link here and other meeting information</w:delText>
              </w:r>
            </w:del>
          </w:p>
          <w:p w14:paraId="0A616B32" w14:textId="77777777" w:rsidR="0094227E" w:rsidRPr="002B2CFA" w:rsidRDefault="0094227E" w:rsidP="00540C87">
            <w:pPr>
              <w:pStyle w:val="SchedofEventsbody-Left"/>
              <w:keepNext/>
              <w:rPr>
                <w:sz w:val="18"/>
              </w:rPr>
            </w:pPr>
          </w:p>
          <w:p w14:paraId="565A2339" w14:textId="77777777" w:rsidR="00166A79" w:rsidRPr="002B2CFA" w:rsidRDefault="00166A79" w:rsidP="00540C87">
            <w:pPr>
              <w:pStyle w:val="SchedofEventsbody-Left"/>
              <w:keepNext/>
              <w:rPr>
                <w:rFonts w:cs="Arial"/>
                <w:sz w:val="18"/>
                <w:szCs w:val="18"/>
              </w:rPr>
            </w:pPr>
          </w:p>
        </w:tc>
        <w:tc>
          <w:tcPr>
            <w:tcW w:w="2509" w:type="dxa"/>
            <w:vAlign w:val="center"/>
          </w:tcPr>
          <w:p w14:paraId="5B06152D" w14:textId="264FC0F9" w:rsidR="00166A79" w:rsidRPr="002D0B61" w:rsidRDefault="003F70C1" w:rsidP="002D0B61">
            <w:pPr>
              <w:pStyle w:val="SchedofEventsbody-Left"/>
              <w:rPr>
                <w:sz w:val="18"/>
              </w:rPr>
            </w:pPr>
            <w:del w:id="992" w:author="Betts, Nathaniel" w:date="2025-05-07T14:21:00Z" w16du:dateUtc="2025-05-07T19:21:00Z">
              <w:r w:rsidRPr="003F70C1" w:rsidDel="00C35AB5">
                <w:rPr>
                  <w:sz w:val="18"/>
                  <w:highlight w:val="yellow"/>
                </w:rPr>
                <w:delText>(</w:delText>
              </w:r>
              <w:r w:rsidRPr="00E30EEE" w:rsidDel="00C35AB5">
                <w:rPr>
                  <w:sz w:val="18"/>
                  <w:highlight w:val="yellow"/>
                </w:rPr>
                <w:delText>Month, Day, Year)</w:delText>
              </w:r>
            </w:del>
            <w:ins w:id="993" w:author="Betts, Nathaniel" w:date="2025-05-07T14:21:00Z" w16du:dateUtc="2025-05-07T19:21:00Z">
              <w:r w:rsidR="00C35AB5">
                <w:rPr>
                  <w:sz w:val="18"/>
                </w:rPr>
                <w:t>(</w:t>
              </w:r>
              <w:del w:id="994" w:author="Schulzkump, Andrew" w:date="2025-08-08T10:10:00Z" w16du:dateUtc="2025-08-08T15:10:00Z">
                <w:r w:rsidR="00C35AB5" w:rsidDel="001F0A82">
                  <w:rPr>
                    <w:sz w:val="18"/>
                  </w:rPr>
                  <w:delText>June</w:delText>
                </w:r>
              </w:del>
            </w:ins>
            <w:ins w:id="995" w:author="Schulzkump, Andrew" w:date="2025-08-08T10:10:00Z" w16du:dateUtc="2025-08-08T15:10:00Z">
              <w:r w:rsidR="001F0A82">
                <w:rPr>
                  <w:sz w:val="18"/>
                </w:rPr>
                <w:t xml:space="preserve">August </w:t>
              </w:r>
            </w:ins>
            <w:ins w:id="996" w:author="Betts, Nathaniel" w:date="2025-05-07T14:21:00Z" w16du:dateUtc="2025-05-07T19:21:00Z">
              <w:r w:rsidR="00C35AB5">
                <w:rPr>
                  <w:sz w:val="18"/>
                </w:rPr>
                <w:t xml:space="preserve"> </w:t>
              </w:r>
              <w:del w:id="997" w:author="Schulzkump, Andrew" w:date="2025-08-08T10:10:00Z" w16du:dateUtc="2025-08-08T15:10:00Z">
                <w:r w:rsidR="00C35AB5" w:rsidDel="001F0A82">
                  <w:rPr>
                    <w:sz w:val="18"/>
                  </w:rPr>
                  <w:delText>11</w:delText>
                </w:r>
              </w:del>
            </w:ins>
            <w:ins w:id="998" w:author="Schulzkump, Andrew" w:date="2025-08-08T10:10:00Z" w16du:dateUtc="2025-08-08T15:10:00Z">
              <w:r w:rsidR="001F0A82">
                <w:rPr>
                  <w:sz w:val="18"/>
                </w:rPr>
                <w:t>29</w:t>
              </w:r>
            </w:ins>
            <w:ins w:id="999" w:author="Betts, Nathaniel" w:date="2025-05-07T14:21:00Z" w16du:dateUtc="2025-05-07T19:21:00Z">
              <w:r w:rsidR="00C35AB5">
                <w:rPr>
                  <w:sz w:val="18"/>
                </w:rPr>
                <w:t>, 2025)</w:t>
              </w:r>
            </w:ins>
          </w:p>
          <w:p w14:paraId="13674687" w14:textId="77777777" w:rsidR="00166A79" w:rsidRPr="00BE64C3" w:rsidRDefault="00166A79" w:rsidP="002D0B61">
            <w:pPr>
              <w:pStyle w:val="SchedofEventsbody-Left"/>
              <w:rPr>
                <w:sz w:val="18"/>
                <w:rPrChange w:id="1000" w:author="Schulzkump, Andrew" w:date="2025-08-08T11:13:00Z" w16du:dateUtc="2025-08-08T16:13:00Z">
                  <w:rPr>
                    <w:sz w:val="18"/>
                    <w:highlight w:val="yellow"/>
                  </w:rPr>
                </w:rPrChange>
              </w:rPr>
            </w:pPr>
            <w:r w:rsidRPr="00BE64C3">
              <w:rPr>
                <w:sz w:val="18"/>
                <w:rPrChange w:id="1001" w:author="Schulzkump, Andrew" w:date="2025-08-08T11:13:00Z" w16du:dateUtc="2025-08-08T16:13:00Z">
                  <w:rPr>
                    <w:sz w:val="18"/>
                    <w:highlight w:val="yellow"/>
                  </w:rPr>
                </w:rPrChange>
              </w:rPr>
              <w:t>2:00 PM</w:t>
            </w:r>
          </w:p>
          <w:p w14:paraId="7C096116" w14:textId="77777777" w:rsidR="00166A79" w:rsidRPr="002D0B61" w:rsidRDefault="00166A79" w:rsidP="002D0B61">
            <w:pPr>
              <w:pStyle w:val="SchedofEventsbody-Left"/>
              <w:rPr>
                <w:sz w:val="18"/>
              </w:rPr>
            </w:pPr>
            <w:r w:rsidRPr="00BE64C3">
              <w:rPr>
                <w:sz w:val="18"/>
                <w:rPrChange w:id="1002" w:author="Schulzkump, Andrew" w:date="2025-08-08T11:13:00Z" w16du:dateUtc="2025-08-08T16:13:00Z">
                  <w:rPr>
                    <w:sz w:val="18"/>
                    <w:highlight w:val="yellow"/>
                  </w:rPr>
                </w:rPrChange>
              </w:rPr>
              <w:t>Central Time</w:t>
            </w:r>
          </w:p>
        </w:tc>
      </w:tr>
      <w:tr w:rsidR="00166A79" w:rsidRPr="002B2CFA" w14:paraId="7D0889A0" w14:textId="77777777" w:rsidTr="00540C87">
        <w:trPr>
          <w:cantSplit/>
        </w:trPr>
        <w:tc>
          <w:tcPr>
            <w:tcW w:w="494" w:type="dxa"/>
            <w:vAlign w:val="center"/>
          </w:tcPr>
          <w:p w14:paraId="097E9DB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974EE70"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2509" w:type="dxa"/>
            <w:vAlign w:val="center"/>
          </w:tcPr>
          <w:p w14:paraId="75EC15AD" w14:textId="2A5561FC" w:rsidR="00166A79" w:rsidRPr="002D0B61" w:rsidRDefault="003F70C1" w:rsidP="002D0B61">
            <w:pPr>
              <w:pStyle w:val="SchedofEventsbody-Left"/>
              <w:rPr>
                <w:sz w:val="18"/>
              </w:rPr>
            </w:pPr>
            <w:del w:id="1003" w:author="Betts, Nathaniel" w:date="2025-05-07T14:21:00Z" w16du:dateUtc="2025-05-07T19:21:00Z">
              <w:r w:rsidRPr="003F70C1" w:rsidDel="00C35AB5">
                <w:rPr>
                  <w:sz w:val="18"/>
                  <w:highlight w:val="yellow"/>
                </w:rPr>
                <w:delText>(</w:delText>
              </w:r>
              <w:r w:rsidRPr="00E30EEE" w:rsidDel="00C35AB5">
                <w:rPr>
                  <w:sz w:val="18"/>
                  <w:highlight w:val="yellow"/>
                </w:rPr>
                <w:delText>Month, Day, Year)</w:delText>
              </w:r>
            </w:del>
            <w:ins w:id="1004" w:author="Betts, Nathaniel" w:date="2025-05-07T14:21:00Z" w16du:dateUtc="2025-05-07T19:21:00Z">
              <w:r w:rsidR="00C35AB5">
                <w:rPr>
                  <w:sz w:val="18"/>
                </w:rPr>
                <w:t>(</w:t>
              </w:r>
            </w:ins>
            <w:ins w:id="1005" w:author="Schulzkump, Andrew" w:date="2025-08-08T10:12:00Z" w16du:dateUtc="2025-08-08T15:12:00Z">
              <w:r w:rsidR="001F0A82">
                <w:rPr>
                  <w:sz w:val="18"/>
                </w:rPr>
                <w:t>Sept</w:t>
              </w:r>
            </w:ins>
            <w:ins w:id="1006" w:author="Betts, Nathaniel" w:date="2025-05-07T14:21:00Z" w16du:dateUtc="2025-05-07T19:21:00Z">
              <w:del w:id="1007" w:author="Schulzkump, Andrew" w:date="2025-08-08T10:12:00Z" w16du:dateUtc="2025-08-08T15:12:00Z">
                <w:r w:rsidR="00C35AB5" w:rsidDel="001F0A82">
                  <w:rPr>
                    <w:sz w:val="18"/>
                  </w:rPr>
                  <w:delText>Ju</w:delText>
                </w:r>
              </w:del>
            </w:ins>
            <w:ins w:id="1008" w:author="Betts, Nathaniel" w:date="2025-05-07T14:22:00Z" w16du:dateUtc="2025-05-07T19:22:00Z">
              <w:del w:id="1009" w:author="Schulzkump, Andrew" w:date="2025-08-08T10:12:00Z" w16du:dateUtc="2025-08-08T15:12:00Z">
                <w:r w:rsidR="00C35AB5" w:rsidDel="001F0A82">
                  <w:rPr>
                    <w:sz w:val="18"/>
                  </w:rPr>
                  <w:delText>ne</w:delText>
                </w:r>
              </w:del>
              <w:r w:rsidR="00C35AB5">
                <w:rPr>
                  <w:sz w:val="18"/>
                </w:rPr>
                <w:t xml:space="preserve"> </w:t>
              </w:r>
              <w:del w:id="1010" w:author="Schulzkump, Andrew" w:date="2025-08-08T10:12:00Z" w16du:dateUtc="2025-08-08T15:12:00Z">
                <w:r w:rsidR="00C35AB5" w:rsidDel="001F0A82">
                  <w:rPr>
                    <w:sz w:val="18"/>
                  </w:rPr>
                  <w:delText>1</w:delText>
                </w:r>
              </w:del>
              <w:r w:rsidR="00C35AB5">
                <w:rPr>
                  <w:sz w:val="18"/>
                </w:rPr>
                <w:t>1,2025)</w:t>
              </w:r>
            </w:ins>
          </w:p>
        </w:tc>
      </w:tr>
      <w:tr w:rsidR="00166A79" w:rsidRPr="002B2CFA" w14:paraId="0CCC496F" w14:textId="77777777" w:rsidTr="00540C87">
        <w:trPr>
          <w:cantSplit/>
        </w:trPr>
        <w:tc>
          <w:tcPr>
            <w:tcW w:w="494" w:type="dxa"/>
            <w:vAlign w:val="center"/>
          </w:tcPr>
          <w:p w14:paraId="4B94C20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E4469C"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64758DC2" w14:textId="022C9D22" w:rsidR="00166A79" w:rsidRPr="002D0B61" w:rsidRDefault="003F70C1" w:rsidP="002D0B61">
            <w:pPr>
              <w:pStyle w:val="SchedofEventsbody-Left"/>
              <w:rPr>
                <w:sz w:val="18"/>
              </w:rPr>
            </w:pPr>
            <w:del w:id="1011" w:author="Betts, Nathaniel" w:date="2025-05-07T14:22:00Z" w16du:dateUtc="2025-05-07T19:22:00Z">
              <w:r w:rsidRPr="003F70C1" w:rsidDel="00C35AB5">
                <w:rPr>
                  <w:sz w:val="18"/>
                  <w:highlight w:val="yellow"/>
                </w:rPr>
                <w:delText>(</w:delText>
              </w:r>
              <w:r w:rsidRPr="00E30EEE" w:rsidDel="00C35AB5">
                <w:rPr>
                  <w:sz w:val="18"/>
                  <w:highlight w:val="yellow"/>
                </w:rPr>
                <w:delText>Month, Day, Year)</w:delText>
              </w:r>
            </w:del>
            <w:ins w:id="1012" w:author="Betts, Nathaniel" w:date="2025-05-07T14:22:00Z" w16du:dateUtc="2025-05-07T19:22:00Z">
              <w:r w:rsidR="00C35AB5">
                <w:rPr>
                  <w:sz w:val="18"/>
                </w:rPr>
                <w:t>(</w:t>
              </w:r>
              <w:del w:id="1013" w:author="Schulzkump, Andrew" w:date="2025-08-08T10:12:00Z" w16du:dateUtc="2025-08-08T15:12:00Z">
                <w:r w:rsidR="00C35AB5" w:rsidDel="001F0A82">
                  <w:rPr>
                    <w:sz w:val="18"/>
                  </w:rPr>
                  <w:delText>June 1</w:delText>
                </w:r>
              </w:del>
            </w:ins>
            <w:ins w:id="1014" w:author="Schulzkump, Andrew" w:date="2025-08-08T10:12:00Z" w16du:dateUtc="2025-08-08T15:12:00Z">
              <w:r w:rsidR="001F0A82">
                <w:rPr>
                  <w:sz w:val="18"/>
                </w:rPr>
                <w:t xml:space="preserve">Sept </w:t>
              </w:r>
            </w:ins>
            <w:ins w:id="1015" w:author="Betts, Nathaniel" w:date="2025-05-07T14:22:00Z" w16du:dateUtc="2025-05-07T19:22:00Z">
              <w:r w:rsidR="00C35AB5">
                <w:rPr>
                  <w:sz w:val="18"/>
                </w:rPr>
                <w:t>2, 2025)</w:t>
              </w:r>
            </w:ins>
            <w:ins w:id="1016" w:author="Betts, Nathaniel" w:date="2025-05-07T14:25:00Z" w16du:dateUtc="2025-05-07T19:25:00Z">
              <w:r w:rsidR="00C35AB5">
                <w:rPr>
                  <w:sz w:val="18"/>
                </w:rPr>
                <w:t xml:space="preserve"> through (</w:t>
              </w:r>
            </w:ins>
            <w:ins w:id="1017" w:author="Schulzkump, Andrew" w:date="2025-08-08T10:12:00Z" w16du:dateUtc="2025-08-08T15:12:00Z">
              <w:r w:rsidR="001F0A82">
                <w:rPr>
                  <w:sz w:val="18"/>
                </w:rPr>
                <w:t>Sept</w:t>
              </w:r>
            </w:ins>
            <w:ins w:id="1018" w:author="Betts, Nathaniel" w:date="2025-05-07T14:25:00Z" w16du:dateUtc="2025-05-07T19:25:00Z">
              <w:del w:id="1019" w:author="Schulzkump, Andrew" w:date="2025-08-08T10:12:00Z" w16du:dateUtc="2025-08-08T15:12:00Z">
                <w:r w:rsidR="00C35AB5" w:rsidDel="001F0A82">
                  <w:rPr>
                    <w:sz w:val="18"/>
                  </w:rPr>
                  <w:delText>June</w:delText>
                </w:r>
              </w:del>
              <w:r w:rsidR="00C35AB5">
                <w:rPr>
                  <w:sz w:val="18"/>
                </w:rPr>
                <w:t xml:space="preserve"> </w:t>
              </w:r>
              <w:del w:id="1020" w:author="Schulzkump, Andrew" w:date="2025-08-08T10:12:00Z" w16du:dateUtc="2025-08-08T15:12:00Z">
                <w:r w:rsidR="00C35AB5" w:rsidDel="001F0A82">
                  <w:rPr>
                    <w:sz w:val="18"/>
                  </w:rPr>
                  <w:delText>2</w:delText>
                </w:r>
              </w:del>
            </w:ins>
            <w:ins w:id="1021" w:author="Schulzkump, Andrew" w:date="2025-08-08T10:12:00Z" w16du:dateUtc="2025-08-08T15:12:00Z">
              <w:r w:rsidR="001F0A82">
                <w:rPr>
                  <w:sz w:val="18"/>
                </w:rPr>
                <w:t>5</w:t>
              </w:r>
            </w:ins>
            <w:ins w:id="1022" w:author="Betts, Nathaniel" w:date="2025-05-07T14:25:00Z" w16du:dateUtc="2025-05-07T19:25:00Z">
              <w:del w:id="1023" w:author="Schulzkump, Andrew" w:date="2025-08-08T10:12:00Z" w16du:dateUtc="2025-08-08T15:12:00Z">
                <w:r w:rsidR="00C35AB5" w:rsidDel="001F0A82">
                  <w:rPr>
                    <w:sz w:val="18"/>
                  </w:rPr>
                  <w:delText>0</w:delText>
                </w:r>
              </w:del>
              <w:r w:rsidR="00C35AB5">
                <w:rPr>
                  <w:sz w:val="18"/>
                </w:rPr>
                <w:t>, 2025)</w:t>
              </w:r>
            </w:ins>
          </w:p>
        </w:tc>
      </w:tr>
      <w:tr w:rsidR="00166A79" w:rsidRPr="002B2CFA" w14:paraId="60FC3F11" w14:textId="77777777" w:rsidTr="00540C87">
        <w:trPr>
          <w:cantSplit/>
        </w:trPr>
        <w:tc>
          <w:tcPr>
            <w:tcW w:w="494" w:type="dxa"/>
            <w:vAlign w:val="center"/>
          </w:tcPr>
          <w:p w14:paraId="6059F5E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3B479A" w14:textId="50AFEC11"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del w:id="1024" w:author="Schulzkump, Andrew" w:date="2025-08-08T11:13:00Z" w16du:dateUtc="2025-08-08T16:13:00Z">
              <w:r w:rsidR="00E2073F" w:rsidRPr="00096BFF" w:rsidDel="00BE64C3">
                <w:rPr>
                  <w:rStyle w:val="Hyperlink"/>
                  <w:rFonts w:cs="Arial"/>
                  <w:color w:val="auto"/>
                  <w:sz w:val="18"/>
                  <w:szCs w:val="18"/>
                  <w:highlight w:val="yellow"/>
                  <w:u w:val="none"/>
                </w:rPr>
                <w:fldChar w:fldCharType="begin">
                  <w:ffData>
                    <w:name w:val="Text93"/>
                    <w:enabled/>
                    <w:calcOnExit w:val="0"/>
                    <w:textInput>
                      <w:default w:val="(agency web address)"/>
                    </w:textInput>
                  </w:ffData>
                </w:fldChar>
              </w:r>
              <w:bookmarkStart w:id="1025" w:name="Text93"/>
              <w:r w:rsidR="00E2073F" w:rsidRPr="00096BFF" w:rsidDel="00BE64C3">
                <w:rPr>
                  <w:rStyle w:val="Hyperlink"/>
                  <w:rFonts w:cs="Arial"/>
                  <w:color w:val="auto"/>
                  <w:sz w:val="18"/>
                  <w:szCs w:val="18"/>
                  <w:highlight w:val="yellow"/>
                  <w:u w:val="none"/>
                </w:rPr>
                <w:delInstrText xml:space="preserve"> FORMTEXT </w:delInstrText>
              </w:r>
              <w:r w:rsidR="00E2073F" w:rsidRPr="00096BFF" w:rsidDel="00BE64C3">
                <w:rPr>
                  <w:rStyle w:val="Hyperlink"/>
                  <w:rFonts w:cs="Arial"/>
                  <w:color w:val="auto"/>
                  <w:sz w:val="18"/>
                  <w:szCs w:val="18"/>
                  <w:highlight w:val="yellow"/>
                  <w:u w:val="none"/>
                </w:rPr>
              </w:r>
              <w:r w:rsidR="00E2073F" w:rsidRPr="00096BFF" w:rsidDel="00BE64C3">
                <w:rPr>
                  <w:rStyle w:val="Hyperlink"/>
                  <w:rFonts w:cs="Arial"/>
                  <w:color w:val="auto"/>
                  <w:sz w:val="18"/>
                  <w:szCs w:val="18"/>
                  <w:highlight w:val="yellow"/>
                  <w:u w:val="none"/>
                </w:rPr>
                <w:fldChar w:fldCharType="separate"/>
              </w:r>
              <w:r w:rsidR="00BF1668" w:rsidDel="00BE64C3">
                <w:rPr>
                  <w:rStyle w:val="Hyperlink"/>
                  <w:rFonts w:cs="Arial"/>
                  <w:noProof/>
                  <w:color w:val="auto"/>
                  <w:sz w:val="18"/>
                  <w:szCs w:val="18"/>
                  <w:highlight w:val="yellow"/>
                  <w:u w:val="none"/>
                </w:rPr>
                <w:delText>(agency web address)</w:delText>
              </w:r>
              <w:r w:rsidR="00E2073F" w:rsidRPr="00096BFF" w:rsidDel="00BE64C3">
                <w:rPr>
                  <w:rStyle w:val="Hyperlink"/>
                  <w:rFonts w:cs="Arial"/>
                  <w:color w:val="auto"/>
                  <w:sz w:val="18"/>
                  <w:szCs w:val="18"/>
                  <w:highlight w:val="yellow"/>
                  <w:u w:val="none"/>
                </w:rPr>
                <w:fldChar w:fldCharType="end"/>
              </w:r>
              <w:bookmarkEnd w:id="1025"/>
              <w:r w:rsidRPr="00096BFF" w:rsidDel="00BE64C3">
                <w:rPr>
                  <w:sz w:val="18"/>
                  <w:szCs w:val="18"/>
                </w:rPr>
                <w:delText xml:space="preserve"> </w:delText>
              </w:r>
              <w:r w:rsidRPr="002139EA" w:rsidDel="00BE64C3">
                <w:rPr>
                  <w:sz w:val="18"/>
                  <w:szCs w:val="18"/>
                  <w:highlight w:val="yellow"/>
                </w:rPr>
                <w:delText>an</w:delText>
              </w:r>
            </w:del>
            <w:del w:id="1026" w:author="Schulzkump, Andrew" w:date="2025-08-08T11:14:00Z" w16du:dateUtc="2025-08-08T16:14:00Z">
              <w:r w:rsidRPr="002139EA" w:rsidDel="00BE64C3">
                <w:rPr>
                  <w:sz w:val="18"/>
                  <w:szCs w:val="18"/>
                  <w:highlight w:val="yellow"/>
                </w:rPr>
                <w:delText>d/or</w:delText>
              </w:r>
            </w:del>
            <w:r w:rsidRPr="00096BFF">
              <w:rPr>
                <w:sz w:val="18"/>
                <w:szCs w:val="18"/>
              </w:rPr>
              <w:t xml:space="preserve"> </w:t>
            </w:r>
            <w:hyperlink r:id="rId16" w:history="1">
              <w:r w:rsidR="0094227E" w:rsidRPr="00BE4E60">
                <w:rPr>
                  <w:rStyle w:val="Hyperlink"/>
                  <w:sz w:val="18"/>
                  <w:szCs w:val="18"/>
                </w:rPr>
                <w:t>https://das.nebraska.gov/materiel/bidopps.html</w:t>
              </w:r>
            </w:hyperlink>
            <w:r w:rsidR="003F118E" w:rsidRPr="00096BFF">
              <w:rPr>
                <w:rStyle w:val="Level2BodyChar"/>
                <w:szCs w:val="18"/>
              </w:rPr>
              <w:t xml:space="preserve"> </w:t>
            </w:r>
            <w:del w:id="1027" w:author="Schulzkump, Andrew" w:date="2025-08-08T11:13:00Z" w16du:dateUtc="2025-08-08T16:13:00Z">
              <w:r w:rsidR="00CE5CB4" w:rsidRPr="00096BFF" w:rsidDel="00BE64C3">
                <w:rPr>
                  <w:sz w:val="18"/>
                  <w:szCs w:val="18"/>
                </w:rPr>
                <w:delText xml:space="preserve"> </w:delText>
              </w:r>
              <w:r w:rsidRPr="00096BFF" w:rsidDel="00BE64C3">
                <w:rPr>
                  <w:rFonts w:cs="Arial"/>
                  <w:sz w:val="18"/>
                  <w:szCs w:val="18"/>
                  <w:highlight w:val="green"/>
                </w:rPr>
                <w:fldChar w:fldCharType="begin">
                  <w:ffData>
                    <w:name w:val="Text124"/>
                    <w:enabled/>
                    <w:calcOnExit w:val="0"/>
                    <w:textInput>
                      <w:default w:val="(mandatory if $50,000 or over)"/>
                    </w:textInput>
                  </w:ffData>
                </w:fldChar>
              </w:r>
              <w:bookmarkStart w:id="1028" w:name="Text124"/>
              <w:r w:rsidRPr="00096BFF" w:rsidDel="00BE64C3">
                <w:rPr>
                  <w:rFonts w:cs="Arial"/>
                  <w:sz w:val="18"/>
                  <w:szCs w:val="18"/>
                  <w:highlight w:val="green"/>
                </w:rPr>
                <w:delInstrText xml:space="preserve"> FORMTEXT </w:delInstrText>
              </w:r>
              <w:r w:rsidRPr="00096BFF" w:rsidDel="00BE64C3">
                <w:rPr>
                  <w:rFonts w:cs="Arial"/>
                  <w:sz w:val="18"/>
                  <w:szCs w:val="18"/>
                  <w:highlight w:val="green"/>
                </w:rPr>
              </w:r>
              <w:r w:rsidRPr="00096BFF" w:rsidDel="00BE64C3">
                <w:rPr>
                  <w:rFonts w:cs="Arial"/>
                  <w:sz w:val="18"/>
                  <w:szCs w:val="18"/>
                  <w:highlight w:val="green"/>
                </w:rPr>
                <w:fldChar w:fldCharType="separate"/>
              </w:r>
              <w:r w:rsidR="00BF1668" w:rsidDel="00BE64C3">
                <w:rPr>
                  <w:rFonts w:cs="Arial"/>
                  <w:noProof/>
                  <w:sz w:val="18"/>
                  <w:szCs w:val="18"/>
                  <w:highlight w:val="green"/>
                </w:rPr>
                <w:delText>(mandatory if $50,000 or over)</w:delText>
              </w:r>
              <w:r w:rsidRPr="00096BFF" w:rsidDel="00BE64C3">
                <w:rPr>
                  <w:rFonts w:cs="Arial"/>
                  <w:sz w:val="18"/>
                  <w:szCs w:val="18"/>
                  <w:highlight w:val="green"/>
                </w:rPr>
                <w:fldChar w:fldCharType="end"/>
              </w:r>
            </w:del>
            <w:bookmarkEnd w:id="1028"/>
          </w:p>
        </w:tc>
        <w:tc>
          <w:tcPr>
            <w:tcW w:w="2509" w:type="dxa"/>
            <w:vAlign w:val="center"/>
          </w:tcPr>
          <w:p w14:paraId="5B36D0FC" w14:textId="4CCC120F" w:rsidR="00166A79" w:rsidRPr="002D0B61" w:rsidRDefault="003F70C1" w:rsidP="002D0B61">
            <w:pPr>
              <w:pStyle w:val="SchedofEventsbody-Left"/>
              <w:rPr>
                <w:sz w:val="18"/>
              </w:rPr>
            </w:pPr>
            <w:del w:id="1029" w:author="Betts, Nathaniel" w:date="2025-05-07T14:26:00Z" w16du:dateUtc="2025-05-07T19:26:00Z">
              <w:r w:rsidRPr="003F70C1" w:rsidDel="00947C36">
                <w:rPr>
                  <w:sz w:val="18"/>
                  <w:highlight w:val="yellow"/>
                </w:rPr>
                <w:delText>(</w:delText>
              </w:r>
              <w:r w:rsidRPr="00E30EEE" w:rsidDel="00947C36">
                <w:rPr>
                  <w:sz w:val="18"/>
                  <w:highlight w:val="yellow"/>
                </w:rPr>
                <w:delText>Month, Day, Year)</w:delText>
              </w:r>
            </w:del>
            <w:ins w:id="1030" w:author="Betts, Nathaniel" w:date="2025-05-07T14:26:00Z" w16du:dateUtc="2025-05-07T19:26:00Z">
              <w:r w:rsidR="00947C36">
                <w:rPr>
                  <w:sz w:val="18"/>
                </w:rPr>
                <w:t>(</w:t>
              </w:r>
              <w:del w:id="1031" w:author="Schulzkump, Andrew" w:date="2025-08-08T10:12:00Z" w16du:dateUtc="2025-08-08T15:12:00Z">
                <w:r w:rsidR="00947C36" w:rsidDel="001F0A82">
                  <w:rPr>
                    <w:sz w:val="18"/>
                  </w:rPr>
                  <w:delText xml:space="preserve">July </w:delText>
                </w:r>
              </w:del>
              <w:del w:id="1032" w:author="Schulzkump, Andrew" w:date="2025-07-28T14:45:00Z" w16du:dateUtc="2025-07-28T19:45:00Z">
                <w:r w:rsidR="00947C36" w:rsidDel="00CF1620">
                  <w:rPr>
                    <w:sz w:val="18"/>
                  </w:rPr>
                  <w:delText>0</w:delText>
                </w:r>
              </w:del>
              <w:del w:id="1033" w:author="Schulzkump, Andrew" w:date="2025-08-08T10:12:00Z" w16du:dateUtc="2025-08-08T15:12:00Z">
                <w:r w:rsidR="00947C36" w:rsidDel="001F0A82">
                  <w:rPr>
                    <w:sz w:val="18"/>
                  </w:rPr>
                  <w:delText>3</w:delText>
                </w:r>
              </w:del>
            </w:ins>
            <w:ins w:id="1034" w:author="Schulzkump, Andrew" w:date="2025-08-08T10:12:00Z" w16du:dateUtc="2025-08-08T15:12:00Z">
              <w:r w:rsidR="001F0A82">
                <w:rPr>
                  <w:sz w:val="18"/>
                </w:rPr>
                <w:t>Sept 9</w:t>
              </w:r>
            </w:ins>
            <w:ins w:id="1035" w:author="Betts, Nathaniel" w:date="2025-05-07T14:26:00Z" w16du:dateUtc="2025-05-07T19:26:00Z">
              <w:r w:rsidR="00947C36">
                <w:rPr>
                  <w:sz w:val="18"/>
                </w:rPr>
                <w:t>, 2025)</w:t>
              </w:r>
            </w:ins>
          </w:p>
        </w:tc>
      </w:tr>
      <w:tr w:rsidR="00166A79" w:rsidRPr="002B2CFA" w14:paraId="069EBC9C" w14:textId="77777777" w:rsidTr="00540C87">
        <w:trPr>
          <w:cantSplit/>
        </w:trPr>
        <w:tc>
          <w:tcPr>
            <w:tcW w:w="494" w:type="dxa"/>
            <w:shd w:val="clear" w:color="auto" w:fill="auto"/>
            <w:vAlign w:val="center"/>
          </w:tcPr>
          <w:p w14:paraId="480C621E"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1E1CE4CE" w14:textId="7819A58B" w:rsidR="00166A79" w:rsidRPr="004F49E0" w:rsidRDefault="001961AE" w:rsidP="00540C87">
            <w:pPr>
              <w:pStyle w:val="SchedofEventsbody-Left"/>
              <w:keepNext/>
              <w:rPr>
                <w:rFonts w:cs="Arial"/>
                <w:sz w:val="18"/>
                <w:szCs w:val="18"/>
              </w:rPr>
            </w:pPr>
            <w:r w:rsidRPr="002B2CFA">
              <w:rPr>
                <w:sz w:val="18"/>
              </w:rPr>
              <w:t>Contract finalization period</w:t>
            </w:r>
            <w:del w:id="1036" w:author="Schulzkump, Andrew" w:date="2025-08-08T11:14:00Z" w16du:dateUtc="2025-08-08T16:14:00Z">
              <w:r w:rsidR="00166A79" w:rsidRPr="002B2CFA" w:rsidDel="00BE64C3">
                <w:rPr>
                  <w:sz w:val="18"/>
                </w:rPr>
                <w:delText xml:space="preserve"> </w:delText>
              </w:r>
              <w:r w:rsidRPr="004F49E0" w:rsidDel="00BE64C3">
                <w:rPr>
                  <w:rFonts w:cs="Arial"/>
                  <w:sz w:val="18"/>
                  <w:szCs w:val="18"/>
                  <w:highlight w:val="green"/>
                </w:rPr>
                <w:fldChar w:fldCharType="begin">
                  <w:ffData>
                    <w:name w:val="Text123"/>
                    <w:enabled/>
                    <w:calcOnExit w:val="0"/>
                    <w:textInput>
                      <w:default w:val="(mandatory if $50,000 or over)"/>
                    </w:textInput>
                  </w:ffData>
                </w:fldChar>
              </w:r>
              <w:r w:rsidRPr="002B2CFA" w:rsidDel="00BE64C3">
                <w:rPr>
                  <w:rFonts w:cs="Arial"/>
                  <w:sz w:val="18"/>
                  <w:szCs w:val="18"/>
                  <w:highlight w:val="green"/>
                </w:rPr>
                <w:delInstrText xml:space="preserve"> </w:delInstrText>
              </w:r>
              <w:bookmarkStart w:id="1037" w:name="Text123"/>
              <w:r w:rsidRPr="002B2CFA" w:rsidDel="00BE64C3">
                <w:rPr>
                  <w:rFonts w:cs="Arial"/>
                  <w:sz w:val="18"/>
                  <w:szCs w:val="18"/>
                  <w:highlight w:val="green"/>
                </w:rPr>
                <w:delInstrText xml:space="preserve">FORMTEXT </w:delInstrText>
              </w:r>
              <w:r w:rsidRPr="004F49E0" w:rsidDel="00BE64C3">
                <w:rPr>
                  <w:rFonts w:cs="Arial"/>
                  <w:sz w:val="18"/>
                  <w:szCs w:val="18"/>
                  <w:highlight w:val="green"/>
                </w:rPr>
              </w:r>
              <w:r w:rsidRPr="004F49E0" w:rsidDel="00BE64C3">
                <w:rPr>
                  <w:rFonts w:cs="Arial"/>
                  <w:sz w:val="18"/>
                  <w:szCs w:val="18"/>
                  <w:highlight w:val="green"/>
                </w:rPr>
                <w:fldChar w:fldCharType="separate"/>
              </w:r>
              <w:r w:rsidR="00BF1668" w:rsidDel="00BE64C3">
                <w:rPr>
                  <w:rFonts w:cs="Arial"/>
                  <w:noProof/>
                  <w:sz w:val="18"/>
                  <w:szCs w:val="18"/>
                  <w:highlight w:val="green"/>
                </w:rPr>
                <w:delText>(mandatory if $50,000 or over)</w:delText>
              </w:r>
              <w:r w:rsidRPr="004F49E0" w:rsidDel="00BE64C3">
                <w:rPr>
                  <w:rFonts w:cs="Arial"/>
                  <w:sz w:val="18"/>
                  <w:szCs w:val="18"/>
                  <w:highlight w:val="green"/>
                </w:rPr>
                <w:fldChar w:fldCharType="end"/>
              </w:r>
            </w:del>
            <w:bookmarkEnd w:id="1037"/>
          </w:p>
        </w:tc>
        <w:tc>
          <w:tcPr>
            <w:tcW w:w="2509" w:type="dxa"/>
            <w:shd w:val="clear" w:color="auto" w:fill="auto"/>
            <w:vAlign w:val="center"/>
          </w:tcPr>
          <w:p w14:paraId="55826663" w14:textId="535320E1" w:rsidR="00166A79" w:rsidRPr="002D0B61" w:rsidRDefault="003F70C1" w:rsidP="002D0B61">
            <w:pPr>
              <w:pStyle w:val="SchedofEventsbody-Left"/>
              <w:rPr>
                <w:sz w:val="18"/>
              </w:rPr>
            </w:pPr>
            <w:del w:id="1038" w:author="Betts, Nathaniel" w:date="2025-05-07T14:27:00Z" w16du:dateUtc="2025-05-07T19:27:00Z">
              <w:r w:rsidRPr="003F70C1" w:rsidDel="00947C36">
                <w:rPr>
                  <w:sz w:val="18"/>
                  <w:highlight w:val="yellow"/>
                </w:rPr>
                <w:delText>(</w:delText>
              </w:r>
              <w:r w:rsidRPr="00E30EEE" w:rsidDel="00947C36">
                <w:rPr>
                  <w:sz w:val="18"/>
                  <w:highlight w:val="yellow"/>
                </w:rPr>
                <w:delText>Month, Day, Year)</w:delText>
              </w:r>
            </w:del>
            <w:ins w:id="1039" w:author="Betts, Nathaniel" w:date="2025-05-07T14:27:00Z" w16du:dateUtc="2025-05-07T19:27:00Z">
              <w:r w:rsidR="00947C36">
                <w:rPr>
                  <w:sz w:val="18"/>
                </w:rPr>
                <w:t>(</w:t>
              </w:r>
            </w:ins>
            <w:ins w:id="1040" w:author="Schulzkump, Andrew" w:date="2025-08-08T10:13:00Z" w16du:dateUtc="2025-08-08T15:13:00Z">
              <w:r w:rsidR="001F0A82">
                <w:rPr>
                  <w:sz w:val="18"/>
                </w:rPr>
                <w:t xml:space="preserve">Sept </w:t>
              </w:r>
            </w:ins>
            <w:ins w:id="1041" w:author="Betts, Nathaniel" w:date="2025-05-07T14:27:00Z" w16du:dateUtc="2025-05-07T19:27:00Z">
              <w:del w:id="1042" w:author="Schulzkump, Andrew" w:date="2025-08-08T10:13:00Z" w16du:dateUtc="2025-08-08T15:13:00Z">
                <w:r w:rsidR="00947C36" w:rsidDel="001F0A82">
                  <w:rPr>
                    <w:sz w:val="18"/>
                  </w:rPr>
                  <w:delText>July 8</w:delText>
                </w:r>
              </w:del>
            </w:ins>
            <w:ins w:id="1043" w:author="Schulzkump, Andrew" w:date="2025-08-08T10:13:00Z" w16du:dateUtc="2025-08-08T15:13:00Z">
              <w:r w:rsidR="001F0A82">
                <w:rPr>
                  <w:sz w:val="18"/>
                </w:rPr>
                <w:t>10</w:t>
              </w:r>
            </w:ins>
            <w:ins w:id="1044" w:author="Betts, Nathaniel" w:date="2025-05-07T14:27:00Z" w16du:dateUtc="2025-05-07T19:27:00Z">
              <w:r w:rsidR="00947C36">
                <w:rPr>
                  <w:sz w:val="18"/>
                </w:rPr>
                <w:t xml:space="preserve">, 2025) through </w:t>
              </w:r>
            </w:ins>
            <w:ins w:id="1045" w:author="Betts, Nathaniel" w:date="2025-05-07T14:28:00Z" w16du:dateUtc="2025-05-07T19:28:00Z">
              <w:r w:rsidR="00947C36">
                <w:rPr>
                  <w:sz w:val="18"/>
                </w:rPr>
                <w:t>(</w:t>
              </w:r>
              <w:del w:id="1046" w:author="Schulzkump, Andrew" w:date="2025-08-08T10:13:00Z" w16du:dateUtc="2025-08-08T15:13:00Z">
                <w:r w:rsidR="00947C36" w:rsidDel="001F0A82">
                  <w:rPr>
                    <w:sz w:val="18"/>
                  </w:rPr>
                  <w:delText>July</w:delText>
                </w:r>
              </w:del>
            </w:ins>
            <w:ins w:id="1047" w:author="Schulzkump, Andrew" w:date="2025-08-08T10:13:00Z" w16du:dateUtc="2025-08-08T15:13:00Z">
              <w:r w:rsidR="001F0A82">
                <w:rPr>
                  <w:sz w:val="18"/>
                </w:rPr>
                <w:t>Sept</w:t>
              </w:r>
            </w:ins>
            <w:ins w:id="1048" w:author="Betts, Nathaniel" w:date="2025-05-07T14:28:00Z" w16du:dateUtc="2025-05-07T19:28:00Z">
              <w:r w:rsidR="00947C36">
                <w:rPr>
                  <w:sz w:val="18"/>
                </w:rPr>
                <w:t xml:space="preserve"> </w:t>
              </w:r>
              <w:del w:id="1049" w:author="Schulzkump, Andrew" w:date="2025-08-08T10:13:00Z" w16du:dateUtc="2025-08-08T15:13:00Z">
                <w:r w:rsidR="00947C36" w:rsidDel="001F0A82">
                  <w:rPr>
                    <w:sz w:val="18"/>
                  </w:rPr>
                  <w:delText>8</w:delText>
                </w:r>
              </w:del>
            </w:ins>
            <w:ins w:id="1050" w:author="Schulzkump, Andrew" w:date="2025-08-08T10:13:00Z" w16du:dateUtc="2025-08-08T15:13:00Z">
              <w:r w:rsidR="001F0A82">
                <w:rPr>
                  <w:sz w:val="18"/>
                </w:rPr>
                <w:t>22</w:t>
              </w:r>
            </w:ins>
            <w:ins w:id="1051" w:author="Betts, Nathaniel" w:date="2025-05-07T14:28:00Z" w16du:dateUtc="2025-05-07T19:28:00Z">
              <w:r w:rsidR="00947C36">
                <w:rPr>
                  <w:sz w:val="18"/>
                </w:rPr>
                <w:t>, 2025)</w:t>
              </w:r>
            </w:ins>
          </w:p>
        </w:tc>
      </w:tr>
      <w:tr w:rsidR="00166A79" w:rsidRPr="002B2CFA" w14:paraId="6CFDAFF9" w14:textId="77777777" w:rsidTr="00540C87">
        <w:trPr>
          <w:cantSplit/>
        </w:trPr>
        <w:tc>
          <w:tcPr>
            <w:tcW w:w="494" w:type="dxa"/>
            <w:vAlign w:val="center"/>
          </w:tcPr>
          <w:p w14:paraId="12B65B9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8E40B5D"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5F94DD61" w14:textId="0F71E22E" w:rsidR="00166A79" w:rsidRPr="002D0B61" w:rsidRDefault="003F70C1" w:rsidP="002D0B61">
            <w:pPr>
              <w:pStyle w:val="SchedofEventsbody-Left"/>
              <w:rPr>
                <w:sz w:val="18"/>
              </w:rPr>
            </w:pPr>
            <w:del w:id="1052" w:author="Betts, Nathaniel" w:date="2025-05-07T14:29:00Z" w16du:dateUtc="2025-05-07T19:29:00Z">
              <w:r w:rsidRPr="003F70C1" w:rsidDel="00947C36">
                <w:rPr>
                  <w:sz w:val="18"/>
                  <w:highlight w:val="yellow"/>
                </w:rPr>
                <w:delText>(</w:delText>
              </w:r>
              <w:r w:rsidRPr="00E30EEE" w:rsidDel="00947C36">
                <w:rPr>
                  <w:sz w:val="18"/>
                  <w:highlight w:val="yellow"/>
                </w:rPr>
                <w:delText>Month, Day, Year)</w:delText>
              </w:r>
            </w:del>
            <w:ins w:id="1053" w:author="Betts, Nathaniel" w:date="2025-05-07T14:29:00Z" w16du:dateUtc="2025-05-07T19:29:00Z">
              <w:r w:rsidR="00947C36">
                <w:rPr>
                  <w:sz w:val="18"/>
                </w:rPr>
                <w:t>(</w:t>
              </w:r>
              <w:del w:id="1054" w:author="Schulzkump, Andrew" w:date="2025-08-08T10:13:00Z" w16du:dateUtc="2025-08-08T15:13:00Z">
                <w:r w:rsidR="00947C36" w:rsidDel="001F0A82">
                  <w:rPr>
                    <w:sz w:val="18"/>
                  </w:rPr>
                  <w:delText>July</w:delText>
                </w:r>
              </w:del>
            </w:ins>
            <w:ins w:id="1055" w:author="Schulzkump, Andrew" w:date="2025-08-08T10:13:00Z" w16du:dateUtc="2025-08-08T15:13:00Z">
              <w:r w:rsidR="001F0A82">
                <w:rPr>
                  <w:sz w:val="18"/>
                </w:rPr>
                <w:t>Sept</w:t>
              </w:r>
            </w:ins>
            <w:ins w:id="1056" w:author="Betts, Nathaniel" w:date="2025-05-07T14:29:00Z" w16du:dateUtc="2025-05-07T19:29:00Z">
              <w:r w:rsidR="00947C36">
                <w:rPr>
                  <w:sz w:val="18"/>
                </w:rPr>
                <w:t xml:space="preserve"> </w:t>
              </w:r>
              <w:del w:id="1057" w:author="Schulzkump, Andrew" w:date="2025-08-08T10:14:00Z" w16du:dateUtc="2025-08-08T15:14:00Z">
                <w:r w:rsidR="00947C36" w:rsidDel="001F0A82">
                  <w:rPr>
                    <w:sz w:val="18"/>
                  </w:rPr>
                  <w:delText>1</w:delText>
                </w:r>
              </w:del>
            </w:ins>
            <w:ins w:id="1058" w:author="Schulzkump, Andrew" w:date="2025-08-08T10:14:00Z" w16du:dateUtc="2025-08-08T15:14:00Z">
              <w:r w:rsidR="001F0A82">
                <w:rPr>
                  <w:sz w:val="18"/>
                </w:rPr>
                <w:t>23</w:t>
              </w:r>
            </w:ins>
            <w:ins w:id="1059" w:author="Betts, Nathaniel" w:date="2025-05-07T14:29:00Z" w16du:dateUtc="2025-05-07T19:29:00Z">
              <w:del w:id="1060" w:author="Schulzkump, Andrew" w:date="2025-08-08T10:14:00Z" w16du:dateUtc="2025-08-08T15:14:00Z">
                <w:r w:rsidR="00947C36" w:rsidDel="001F0A82">
                  <w:rPr>
                    <w:sz w:val="18"/>
                  </w:rPr>
                  <w:delText>5</w:delText>
                </w:r>
              </w:del>
              <w:r w:rsidR="00947C36">
                <w:rPr>
                  <w:sz w:val="18"/>
                </w:rPr>
                <w:t>, 2025)</w:t>
              </w:r>
            </w:ins>
          </w:p>
        </w:tc>
      </w:tr>
      <w:tr w:rsidR="00166A79" w:rsidRPr="002B2CFA" w14:paraId="4D6269FF" w14:textId="77777777" w:rsidTr="00540C87">
        <w:trPr>
          <w:cantSplit/>
        </w:trPr>
        <w:tc>
          <w:tcPr>
            <w:tcW w:w="494" w:type="dxa"/>
            <w:vAlign w:val="center"/>
          </w:tcPr>
          <w:p w14:paraId="5B54C63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5E44EF0A" w14:textId="77777777" w:rsidR="00166A79" w:rsidRPr="002B2CFA" w:rsidRDefault="00A357B7" w:rsidP="00540C87">
            <w:pPr>
              <w:pStyle w:val="SchedofEventsbody-Left"/>
              <w:keepNext/>
              <w:rPr>
                <w:sz w:val="18"/>
              </w:rPr>
            </w:pPr>
            <w:proofErr w:type="gramStart"/>
            <w:r>
              <w:rPr>
                <w:sz w:val="18"/>
              </w:rPr>
              <w:t>Vendor</w:t>
            </w:r>
            <w:proofErr w:type="gramEnd"/>
            <w:r w:rsidRPr="002B2CFA">
              <w:rPr>
                <w:sz w:val="18"/>
              </w:rPr>
              <w:t xml:space="preserve"> </w:t>
            </w:r>
            <w:r w:rsidR="00166A79" w:rsidRPr="002B2CFA">
              <w:rPr>
                <w:sz w:val="18"/>
              </w:rPr>
              <w:t>start date</w:t>
            </w:r>
          </w:p>
        </w:tc>
        <w:tc>
          <w:tcPr>
            <w:tcW w:w="2509" w:type="dxa"/>
            <w:vAlign w:val="center"/>
          </w:tcPr>
          <w:p w14:paraId="15934247" w14:textId="553FA993" w:rsidR="00166A79" w:rsidRPr="002D0B61" w:rsidRDefault="003F70C1" w:rsidP="002D0B61">
            <w:pPr>
              <w:pStyle w:val="SchedofEventsbody-Left"/>
              <w:rPr>
                <w:sz w:val="18"/>
              </w:rPr>
            </w:pPr>
            <w:del w:id="1061" w:author="Betts, Nathaniel" w:date="2025-05-07T14:29:00Z" w16du:dateUtc="2025-05-07T19:29:00Z">
              <w:r w:rsidRPr="003F70C1" w:rsidDel="00947C36">
                <w:rPr>
                  <w:sz w:val="18"/>
                  <w:highlight w:val="yellow"/>
                </w:rPr>
                <w:delText>(</w:delText>
              </w:r>
              <w:r w:rsidRPr="00E30EEE" w:rsidDel="00947C36">
                <w:rPr>
                  <w:sz w:val="18"/>
                  <w:highlight w:val="yellow"/>
                </w:rPr>
                <w:delText>Month, Day, Year)</w:delText>
              </w:r>
            </w:del>
            <w:ins w:id="1062" w:author="Betts, Nathaniel" w:date="2025-05-07T14:29:00Z" w16du:dateUtc="2025-05-07T19:29:00Z">
              <w:r w:rsidR="00947C36">
                <w:rPr>
                  <w:sz w:val="18"/>
                </w:rPr>
                <w:t>(</w:t>
              </w:r>
              <w:del w:id="1063" w:author="Schulzkump, Andrew" w:date="2025-08-08T10:13:00Z" w16du:dateUtc="2025-08-08T15:13:00Z">
                <w:r w:rsidR="00947C36" w:rsidDel="001F0A82">
                  <w:rPr>
                    <w:sz w:val="18"/>
                  </w:rPr>
                  <w:delText xml:space="preserve">August </w:delText>
                </w:r>
              </w:del>
            </w:ins>
            <w:ins w:id="1064" w:author="Schulzkump, Andrew" w:date="2025-08-08T10:13:00Z" w16du:dateUtc="2025-08-08T15:13:00Z">
              <w:r w:rsidR="001F0A82">
                <w:rPr>
                  <w:sz w:val="18"/>
                </w:rPr>
                <w:t xml:space="preserve">October </w:t>
              </w:r>
            </w:ins>
            <w:ins w:id="1065" w:author="Betts, Nathaniel" w:date="2025-05-07T14:29:00Z" w16du:dateUtc="2025-05-07T19:29:00Z">
              <w:del w:id="1066" w:author="Schulzkump, Andrew" w:date="2025-07-28T14:44:00Z" w16du:dateUtc="2025-07-28T19:44:00Z">
                <w:r w:rsidR="00947C36" w:rsidDel="00CF1620">
                  <w:rPr>
                    <w:sz w:val="18"/>
                  </w:rPr>
                  <w:delText>0</w:delText>
                </w:r>
              </w:del>
              <w:r w:rsidR="00947C36">
                <w:rPr>
                  <w:sz w:val="18"/>
                </w:rPr>
                <w:t xml:space="preserve">1, 2025) </w:t>
              </w:r>
            </w:ins>
          </w:p>
        </w:tc>
      </w:tr>
    </w:tbl>
    <w:p w14:paraId="53892B0F" w14:textId="77777777" w:rsidR="00632DAC" w:rsidRDefault="00632DAC" w:rsidP="00D83826">
      <w:pPr>
        <w:pStyle w:val="Level1"/>
        <w:keepNext/>
        <w:sectPr w:rsidR="00632DAC" w:rsidSect="00731093">
          <w:headerReference w:type="even" r:id="rId17"/>
          <w:footerReference w:type="default" r:id="rId18"/>
          <w:pgSz w:w="12240" w:h="15840"/>
          <w:pgMar w:top="1440" w:right="1152" w:bottom="634" w:left="1152" w:header="1440" w:footer="634" w:gutter="0"/>
          <w:pgNumType w:start="1"/>
          <w:cols w:space="720"/>
        </w:sectPr>
      </w:pPr>
      <w:bookmarkStart w:id="1067" w:name="_Toc461029520"/>
      <w:bookmarkStart w:id="1068" w:name="_Toc461085118"/>
      <w:bookmarkStart w:id="1069" w:name="_Toc461087269"/>
      <w:bookmarkStart w:id="1070" w:name="_Toc461087370"/>
      <w:bookmarkStart w:id="1071" w:name="_Toc461087514"/>
      <w:bookmarkStart w:id="1072" w:name="_Toc461087693"/>
      <w:bookmarkStart w:id="1073" w:name="_Toc461089981"/>
      <w:bookmarkStart w:id="1074" w:name="_Toc461090084"/>
      <w:bookmarkStart w:id="1075" w:name="_Toc461090187"/>
      <w:bookmarkStart w:id="1076" w:name="_Toc461094005"/>
      <w:bookmarkStart w:id="1077" w:name="_Toc461094107"/>
      <w:bookmarkStart w:id="1078" w:name="_Toc461094209"/>
      <w:bookmarkStart w:id="1079" w:name="_Toc461094312"/>
      <w:bookmarkStart w:id="1080" w:name="_Toc461094423"/>
      <w:bookmarkStart w:id="1081" w:name="_Toc464199415"/>
      <w:bookmarkStart w:id="1082" w:name="_Toc464199517"/>
      <w:bookmarkStart w:id="1083" w:name="_Toc464204869"/>
      <w:bookmarkStart w:id="1084" w:name="_Toc464205006"/>
      <w:bookmarkStart w:id="1085" w:name="_Toc464205111"/>
      <w:bookmarkStart w:id="1086" w:name="_Toc464552485"/>
      <w:bookmarkStart w:id="1087" w:name="_Toc464552699"/>
      <w:bookmarkStart w:id="1088" w:name="_Toc464552805"/>
      <w:bookmarkStart w:id="1089" w:name="_Toc464552912"/>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5045CCF8" w14:textId="77777777" w:rsidR="00D84EE2" w:rsidRPr="006852ED" w:rsidRDefault="00D84EE2" w:rsidP="007A5874">
      <w:pPr>
        <w:pStyle w:val="Level2"/>
        <w:numPr>
          <w:ilvl w:val="1"/>
          <w:numId w:val="16"/>
        </w:numPr>
        <w:jc w:val="both"/>
      </w:pPr>
      <w:bookmarkStart w:id="1090" w:name="_Toc126238511"/>
      <w:bookmarkStart w:id="1091" w:name="_Toc129770768"/>
      <w:bookmarkStart w:id="1092" w:name="_Toc169814762"/>
      <w:bookmarkStart w:id="1093" w:name="_Toc205278158"/>
      <w:r w:rsidRPr="006852ED">
        <w:lastRenderedPageBreak/>
        <w:t>WRITTEN QUESTIONS AND ANSWERS</w:t>
      </w:r>
      <w:bookmarkEnd w:id="1090"/>
      <w:bookmarkEnd w:id="1091"/>
      <w:bookmarkEnd w:id="1092"/>
      <w:bookmarkEnd w:id="1093"/>
      <w:r w:rsidRPr="006852ED">
        <w:t xml:space="preserve"> </w:t>
      </w:r>
    </w:p>
    <w:p w14:paraId="20D51CDD" w14:textId="2C6FC27A"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del w:id="1094" w:author="Betts, Nathaniel" w:date="2025-05-07T14:30:00Z" w16du:dateUtc="2025-05-07T19:30:00Z">
        <w:r w:rsidRPr="007A161C" w:rsidDel="00947C36">
          <w:rPr>
            <w:highlight w:val="yellow"/>
          </w:rPr>
          <w:delText>State Purchasing Bureau</w:delText>
        </w:r>
        <w:r w:rsidRPr="002B2CFA" w:rsidDel="00947C36">
          <w:delText xml:space="preserve"> </w:delText>
        </w:r>
      </w:del>
      <w:ins w:id="1095" w:author="Betts, Nathaniel" w:date="2025-05-07T14:30:00Z" w16du:dateUtc="2025-05-07T19:30:00Z">
        <w:r w:rsidR="00947C36">
          <w:t xml:space="preserve">State of Nebraska Game and Parks Commission </w:t>
        </w:r>
      </w:ins>
      <w:r w:rsidRPr="002B2CFA">
        <w:t>and clearly marked “</w:t>
      </w:r>
      <w:r w:rsidR="00A357B7">
        <w:t>Solicitation</w:t>
      </w:r>
      <w:r w:rsidR="00A357B7" w:rsidRPr="002B2CFA">
        <w:t xml:space="preserve"> </w:t>
      </w:r>
      <w:r w:rsidRPr="002B2CFA">
        <w:t>Number</w:t>
      </w:r>
      <w:r w:rsidR="00C07B7E">
        <w:t xml:space="preserve"> </w:t>
      </w:r>
      <w:del w:id="1096" w:author="Schulzkump, Andrew" w:date="2025-07-28T13:54:00Z" w16du:dateUtc="2025-07-28T18:54:00Z">
        <w:r w:rsidR="00C07B7E" w:rsidRPr="00C07B7E" w:rsidDel="00DC60CA">
          <w:rPr>
            <w:highlight w:val="yellow"/>
          </w:rPr>
          <w:delText>X</w:delText>
        </w:r>
        <w:r w:rsidR="0032563C" w:rsidDel="00DC60CA">
          <w:rPr>
            <w:highlight w:val="yellow"/>
          </w:rPr>
          <w:delText>X</w:delText>
        </w:r>
        <w:r w:rsidR="00877B64" w:rsidDel="00DC60CA">
          <w:rPr>
            <w:highlight w:val="yellow"/>
          </w:rPr>
          <w:delText>XX</w:delText>
        </w:r>
        <w:r w:rsidR="00AE1E1B" w:rsidDel="00DC60CA">
          <w:rPr>
            <w:highlight w:val="yellow"/>
          </w:rPr>
          <w:delText>XX</w:delText>
        </w:r>
        <w:r w:rsidR="00877B64" w:rsidDel="00DC60CA">
          <w:rPr>
            <w:highlight w:val="yellow"/>
          </w:rPr>
          <w:delText xml:space="preserve"> </w:delText>
        </w:r>
        <w:r w:rsidR="0087628D" w:rsidRPr="004F2F0B" w:rsidDel="00DC60CA">
          <w:rPr>
            <w:highlight w:val="yellow"/>
          </w:rPr>
          <w:delText>O3/O5/O8</w:delText>
        </w:r>
      </w:del>
      <w:ins w:id="1097" w:author="Schulzkump, Andrew" w:date="2025-07-28T13:54:00Z" w16du:dateUtc="2025-07-28T18:54:00Z">
        <w:r w:rsidR="00DC60CA">
          <w:t>122169-O3</w:t>
        </w:r>
      </w:ins>
      <w:r w:rsidR="00C07B7E">
        <w:t>;</w:t>
      </w:r>
      <w:r w:rsidR="00734086">
        <w:t xml:space="preserve"> </w:t>
      </w:r>
      <w:del w:id="1098" w:author="Betts, Nathaniel" w:date="2025-05-07T14:30:00Z" w16du:dateUtc="2025-05-07T19:30:00Z">
        <w:r w:rsidR="00280402" w:rsidRPr="00C7550D" w:rsidDel="00947C36">
          <w:rPr>
            <w:highlight w:val="yellow"/>
          </w:rPr>
          <w:delText>(service to be provided)</w:delText>
        </w:r>
      </w:del>
      <w:ins w:id="1099" w:author="Betts, Nathaniel" w:date="2025-05-07T14:30:00Z" w16du:dateUtc="2025-05-07T19:30:00Z">
        <w:r w:rsidR="00947C36">
          <w:t>Ponca State Park Laundry Services</w:t>
        </w:r>
      </w:ins>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932B4B3"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1780E407"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19"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6B8B12A" w14:textId="77777777" w:rsidR="00D84EE2" w:rsidRPr="00514090" w:rsidRDefault="00D84EE2" w:rsidP="00B63AA9">
      <w:pPr>
        <w:pStyle w:val="Level2Body"/>
      </w:pPr>
    </w:p>
    <w:p w14:paraId="3671832E" w14:textId="7EBF527C" w:rsidR="0040088A" w:rsidRPr="00323E7D" w:rsidDel="00947C36" w:rsidRDefault="0040088A" w:rsidP="002139EA">
      <w:pPr>
        <w:pStyle w:val="Level2"/>
        <w:numPr>
          <w:ilvl w:val="1"/>
          <w:numId w:val="16"/>
        </w:numPr>
        <w:jc w:val="both"/>
        <w:rPr>
          <w:del w:id="1100" w:author="Betts, Nathaniel" w:date="2025-05-07T14:30:00Z" w16du:dateUtc="2025-05-07T19:30:00Z"/>
        </w:rPr>
      </w:pPr>
      <w:bookmarkStart w:id="1101" w:name="_Toc135945053"/>
      <w:bookmarkStart w:id="1102" w:name="_Toc169814763"/>
      <w:bookmarkStart w:id="1103" w:name="_Toc126238512"/>
      <w:bookmarkStart w:id="1104" w:name="_Toc129770769"/>
      <w:del w:id="1105" w:author="Betts, Nathaniel" w:date="2025-05-07T14:30:00Z" w16du:dateUtc="2025-05-07T19:30:00Z">
        <w:r w:rsidDel="00947C36">
          <w:delText>SOLICITATION</w:delText>
        </w:r>
        <w:r w:rsidRPr="00323E7D" w:rsidDel="00947C36">
          <w:delText xml:space="preserve"> CONFERENCE</w:delText>
        </w:r>
        <w:bookmarkEnd w:id="1101"/>
        <w:bookmarkEnd w:id="1102"/>
        <w:r w:rsidRPr="00323E7D" w:rsidDel="00947C36">
          <w:delText xml:space="preserve"> </w:delText>
        </w:r>
      </w:del>
    </w:p>
    <w:p w14:paraId="3BC25D45" w14:textId="6AB8B593" w:rsidR="0040088A" w:rsidRPr="006D7D5F" w:rsidDel="00947C36" w:rsidRDefault="00280402" w:rsidP="0040088A">
      <w:pPr>
        <w:pStyle w:val="Level2Body"/>
        <w:rPr>
          <w:del w:id="1106" w:author="Betts, Nathaniel" w:date="2025-05-07T14:30:00Z" w16du:dateUtc="2025-05-07T19:30:00Z"/>
        </w:rPr>
      </w:pPr>
      <w:bookmarkStart w:id="1107" w:name="_Hlk168397777"/>
      <w:del w:id="1108" w:author="Betts, Nathaniel" w:date="2025-05-07T14:30:00Z" w16du:dateUtc="2025-05-07T19:30:00Z">
        <w:r w:rsidRPr="002139EA" w:rsidDel="00947C36">
          <w:rPr>
            <w:highlight w:val="green"/>
          </w:rPr>
          <w:delText>(If there is no solicitation conference, delete this section (solicitation conference may be optional or mandatory) It is recommended that solicitation conferences require mandatory attendance.)</w:delText>
        </w:r>
        <w:r w:rsidRPr="00280402" w:rsidDel="00947C36">
          <w:rPr>
            <w:highlight w:val="green"/>
          </w:rPr>
          <w:delText xml:space="preserve"> </w:delText>
        </w:r>
      </w:del>
    </w:p>
    <w:bookmarkEnd w:id="1107"/>
    <w:p w14:paraId="2A80E693" w14:textId="506685D5" w:rsidR="0040088A" w:rsidRPr="00323E7D" w:rsidDel="00947C36" w:rsidRDefault="0040088A" w:rsidP="0040088A">
      <w:pPr>
        <w:pStyle w:val="Level2Body"/>
        <w:rPr>
          <w:del w:id="1109" w:author="Betts, Nathaniel" w:date="2025-05-07T14:30:00Z" w16du:dateUtc="2025-05-07T19:30:00Z"/>
        </w:rPr>
      </w:pPr>
      <w:del w:id="1110" w:author="Betts, Nathaniel" w:date="2025-05-07T14:30:00Z" w16du:dateUtc="2025-05-07T19:30:00Z">
        <w:r w:rsidRPr="00323E7D" w:rsidDel="00947C36">
          <w:delText xml:space="preserve">A </w:delText>
        </w:r>
        <w:r w:rsidDel="00947C36">
          <w:delText>solicitation</w:delText>
        </w:r>
        <w:r w:rsidRPr="00323E7D" w:rsidDel="00947C36">
          <w:delText xml:space="preserve"> conference will be held per the Schedule of Events.</w:delText>
        </w:r>
        <w:r w:rsidDel="00947C36">
          <w:delText xml:space="preserve"> </w:delText>
        </w:r>
        <w:r w:rsidRPr="00323E7D" w:rsidDel="00947C36">
          <w:delText xml:space="preserve">Attendance at the </w:delText>
        </w:r>
        <w:r w:rsidDel="00947C36">
          <w:delText>solicitation</w:delText>
        </w:r>
        <w:r w:rsidRPr="00323E7D" w:rsidDel="00947C36">
          <w:delText xml:space="preserve"> conference is </w:delText>
        </w:r>
        <w:r w:rsidRPr="001C3C58" w:rsidDel="00947C36">
          <w:rPr>
            <w:highlight w:val="yellow"/>
          </w:rPr>
          <w:delText xml:space="preserve">mandatory in order to submit a solicitation response </w:delText>
        </w:r>
        <w:r w:rsidR="00AE1E1B" w:rsidRPr="00DB5DD1" w:rsidDel="00947C36">
          <w:rPr>
            <w:highlight w:val="green"/>
          </w:rPr>
          <w:delText>OR</w:delText>
        </w:r>
        <w:r w:rsidRPr="001C3C58" w:rsidDel="00947C36">
          <w:rPr>
            <w:highlight w:val="yellow"/>
          </w:rPr>
          <w:delText xml:space="preserve"> optional</w:delText>
        </w:r>
        <w:r w:rsidDel="00947C36">
          <w:delText xml:space="preserve"> </w:delText>
        </w:r>
        <w:bookmarkStart w:id="1111" w:name="_Hlk168397919"/>
        <w:r w:rsidR="00280402" w:rsidRPr="002139EA" w:rsidDel="00947C36">
          <w:rPr>
            <w:highlight w:val="green"/>
          </w:rPr>
          <w:delText>(Agency to make determination)</w:delText>
        </w:r>
        <w:bookmarkEnd w:id="1111"/>
        <w:r w:rsidRPr="00323E7D" w:rsidDel="00947C36">
          <w:delText>.</w:delText>
        </w:r>
        <w:r w:rsidDel="00947C36">
          <w:delText xml:space="preserve"> Vendors</w:delText>
        </w:r>
        <w:r w:rsidRPr="00323E7D" w:rsidDel="00947C36">
          <w:delText xml:space="preserve"> will have an opportunity to ask questions at the conference to assist in the clarification and understanding of the </w:delText>
        </w:r>
        <w:r w:rsidDel="00947C36">
          <w:delText xml:space="preserve">solicitation </w:delText>
        </w:r>
        <w:r w:rsidRPr="00323E7D" w:rsidDel="00947C36">
          <w:delText>requirements.</w:delText>
        </w:r>
        <w:r w:rsidDel="00947C36">
          <w:delText xml:space="preserve"> </w:delText>
        </w:r>
        <w:r w:rsidRPr="00323E7D" w:rsidDel="00947C36">
          <w:delText xml:space="preserve">Questions that have a material impact on the </w:delText>
        </w:r>
        <w:r w:rsidDel="00947C36">
          <w:delText xml:space="preserve">solicitation </w:delText>
        </w:r>
        <w:r w:rsidRPr="00323E7D" w:rsidDel="00947C36">
          <w:delText xml:space="preserve">or </w:delText>
        </w:r>
        <w:r w:rsidDel="00947C36">
          <w:delText xml:space="preserve">solicitation </w:delText>
        </w:r>
        <w:r w:rsidRPr="00323E7D" w:rsidDel="00947C36">
          <w:delText xml:space="preserve">process, and relevant to all </w:delText>
        </w:r>
        <w:r w:rsidDel="00947C36">
          <w:delText>Vendor</w:delText>
        </w:r>
        <w:r w:rsidRPr="00323E7D" w:rsidDel="00947C36">
          <w:delText xml:space="preserve">s will be answered in writing and posted </w:delText>
        </w:r>
        <w:r w:rsidRPr="004C3F9F" w:rsidDel="00947C36">
          <w:rPr>
            <w:szCs w:val="18"/>
          </w:rPr>
          <w:delText xml:space="preserve">at </w:delText>
        </w:r>
        <w:r w:rsidDel="00947C36">
          <w:fldChar w:fldCharType="begin"/>
        </w:r>
        <w:r w:rsidDel="00947C36">
          <w:delInstrText>HYPERLINK "https://das.nebraska.gov/materiel/bidopps.html"</w:delInstrText>
        </w:r>
        <w:r w:rsidDel="00947C36">
          <w:fldChar w:fldCharType="separate"/>
        </w:r>
        <w:r w:rsidRPr="002139EA" w:rsidDel="00947C36">
          <w:rPr>
            <w:rStyle w:val="Hyperlink"/>
            <w:sz w:val="18"/>
            <w:szCs w:val="18"/>
          </w:rPr>
          <w:delText>https://das.nebraska.gov/materiel/bidopps.html</w:delText>
        </w:r>
        <w:r w:rsidDel="00947C36">
          <w:fldChar w:fldCharType="end"/>
        </w:r>
        <w:r w:rsidRPr="004C3F9F" w:rsidDel="00947C36">
          <w:rPr>
            <w:szCs w:val="18"/>
          </w:rPr>
          <w:delText>. An</w:delText>
        </w:r>
        <w:r w:rsidRPr="00345717" w:rsidDel="00947C36">
          <w:delText xml:space="preserve"> answer must be posted to be binding on the State. The State will attempt to provide verbal answe</w:delText>
        </w:r>
        <w:r w:rsidRPr="00D83826" w:rsidDel="00947C36">
          <w:delText>rs to questions</w:delText>
        </w:r>
        <w:r w:rsidDel="00947C36">
          <w:delText xml:space="preserve"> that do not impact the solicitation or process, and are only</w:delText>
        </w:r>
        <w:r w:rsidRPr="00D83826" w:rsidDel="00947C36">
          <w:delText xml:space="preserve"> of interest to an individual </w:delText>
        </w:r>
        <w:r w:rsidDel="00947C36">
          <w:delText>Vendor</w:delText>
        </w:r>
        <w:r w:rsidRPr="00D83826" w:rsidDel="00947C36">
          <w:delText xml:space="preserve"> during the </w:delText>
        </w:r>
        <w:r w:rsidRPr="00345717" w:rsidDel="00947C36">
          <w:delText xml:space="preserve">conference. If a </w:delText>
        </w:r>
        <w:r w:rsidDel="00947C36">
          <w:delText>Vendor</w:delText>
        </w:r>
        <w:r w:rsidRPr="00323E7D" w:rsidDel="00947C36">
          <w:delText xml:space="preserve"> feels it necessary to have a binding answer to a question that was answered verbally, the question should be submitted in writing per the Schedule</w:delText>
        </w:r>
        <w:r w:rsidDel="00947C36">
          <w:delText xml:space="preserve"> of Events</w:delText>
        </w:r>
        <w:r w:rsidRPr="00323E7D" w:rsidDel="00947C36">
          <w:delText>.</w:delText>
        </w:r>
      </w:del>
    </w:p>
    <w:p w14:paraId="2E1A6C52" w14:textId="47455AB3" w:rsidR="0040088A" w:rsidRPr="00323E7D" w:rsidDel="00947C36" w:rsidRDefault="00280402" w:rsidP="0040088A">
      <w:pPr>
        <w:pStyle w:val="Level2Body"/>
        <w:rPr>
          <w:del w:id="1112" w:author="Betts, Nathaniel" w:date="2025-05-07T14:30:00Z" w16du:dateUtc="2025-05-07T19:30:00Z"/>
        </w:rPr>
      </w:pPr>
      <w:bookmarkStart w:id="1113" w:name="_Hlk168397873"/>
      <w:del w:id="1114" w:author="Betts, Nathaniel" w:date="2025-05-07T14:30:00Z" w16du:dateUtc="2025-05-07T19:30:00Z">
        <w:r w:rsidRPr="002139EA" w:rsidDel="00947C36">
          <w:rPr>
            <w:highlight w:val="green"/>
          </w:rPr>
          <w:delText xml:space="preserve">(If </w:delText>
        </w:r>
        <w:r w:rsidDel="00947C36">
          <w:rPr>
            <w:highlight w:val="green"/>
          </w:rPr>
          <w:delText xml:space="preserve">solicitation </w:delText>
        </w:r>
        <w:r w:rsidRPr="002139EA" w:rsidDel="00947C36">
          <w:rPr>
            <w:highlight w:val="green"/>
          </w:rPr>
          <w:delText xml:space="preserve">conference is mandatory please include the following </w:delText>
        </w:r>
        <w:r w:rsidR="00AE1E1B" w:rsidDel="00947C36">
          <w:rPr>
            <w:highlight w:val="green"/>
          </w:rPr>
          <w:delText xml:space="preserve">clause </w:delText>
        </w:r>
        <w:r w:rsidRPr="002139EA" w:rsidDel="00947C36">
          <w:rPr>
            <w:highlight w:val="green"/>
          </w:rPr>
          <w:delText>as well as the above statement.)</w:delText>
        </w:r>
      </w:del>
    </w:p>
    <w:bookmarkEnd w:id="1113"/>
    <w:p w14:paraId="46BA543D" w14:textId="77777777" w:rsidR="0040088A" w:rsidRPr="00323E7D" w:rsidRDefault="0040088A" w:rsidP="0040088A">
      <w:pPr>
        <w:pStyle w:val="Level2Body"/>
      </w:pPr>
    </w:p>
    <w:p w14:paraId="753E88D1" w14:textId="5B9B577A" w:rsidR="0040088A" w:rsidDel="00947C36" w:rsidRDefault="0040088A" w:rsidP="002139EA">
      <w:pPr>
        <w:pStyle w:val="Level2"/>
        <w:numPr>
          <w:ilvl w:val="1"/>
          <w:numId w:val="16"/>
        </w:numPr>
        <w:jc w:val="both"/>
        <w:rPr>
          <w:del w:id="1115" w:author="Betts, Nathaniel" w:date="2025-05-07T14:31:00Z" w16du:dateUtc="2025-05-07T19:31:00Z"/>
        </w:rPr>
      </w:pPr>
      <w:bookmarkStart w:id="1116" w:name="_Toc135945054"/>
      <w:bookmarkStart w:id="1117" w:name="_Toc169814764"/>
      <w:del w:id="1118" w:author="Betts, Nathaniel" w:date="2025-05-07T14:31:00Z" w16du:dateUtc="2025-05-07T19:31:00Z">
        <w:r w:rsidRPr="00E9356A" w:rsidDel="00947C36">
          <w:delText xml:space="preserve">NOTICE OF INTENT TO ATTEND MANDATORY </w:delText>
        </w:r>
        <w:r w:rsidDel="00947C36">
          <w:delText>SOLICITATION</w:delText>
        </w:r>
        <w:r w:rsidRPr="00CD0D4C" w:rsidDel="00947C36">
          <w:delText xml:space="preserve"> CONFERENCE</w:delText>
        </w:r>
        <w:bookmarkEnd w:id="1116"/>
        <w:r w:rsidRPr="00CD0D4C" w:rsidDel="00947C36">
          <w:delText xml:space="preserve"> </w:delText>
        </w:r>
        <w:bookmarkStart w:id="1119" w:name="_Hlk168397879"/>
        <w:r w:rsidR="00280402" w:rsidRPr="002139EA" w:rsidDel="00947C36">
          <w:rPr>
            <w:highlight w:val="green"/>
          </w:rPr>
          <w:delText>OPTIONAL</w:delText>
        </w:r>
        <w:bookmarkEnd w:id="1117"/>
        <w:bookmarkEnd w:id="1119"/>
      </w:del>
    </w:p>
    <w:p w14:paraId="7B139FE6" w14:textId="0BE6F780" w:rsidR="002E7542" w:rsidDel="00947C36" w:rsidRDefault="0040088A" w:rsidP="00C07B7E">
      <w:pPr>
        <w:pStyle w:val="Level2Body"/>
        <w:rPr>
          <w:del w:id="1120" w:author="Betts, Nathaniel" w:date="2025-05-07T14:31:00Z" w16du:dateUtc="2025-05-07T19:31:00Z"/>
        </w:rPr>
      </w:pPr>
      <w:del w:id="1121" w:author="Betts, Nathaniel" w:date="2025-05-07T14:31:00Z" w16du:dateUtc="2025-05-07T19:31:00Z">
        <w:r w:rsidDel="00947C36">
          <w:delText>Vendor</w:delText>
        </w:r>
        <w:r w:rsidRPr="006D7D5F" w:rsidDel="00947C36">
          <w:delText xml:space="preserve">s should notify SPB of their intent to attend by submitting </w:delText>
        </w:r>
        <w:r w:rsidR="00280402" w:rsidDel="00947C36">
          <w:delText>an</w:delText>
        </w:r>
        <w:r w:rsidRPr="006D7D5F" w:rsidDel="00947C36">
          <w:delText xml:space="preserve"> "Intent to Attend the </w:delText>
        </w:r>
        <w:r w:rsidDel="00947C36">
          <w:delText>Solicitation</w:delText>
        </w:r>
        <w:r w:rsidRPr="006D7D5F" w:rsidDel="00947C36">
          <w:delText xml:space="preserve"> Conference Form" by </w:delText>
        </w:r>
        <w:r w:rsidRPr="00CD5C45" w:rsidDel="00947C36">
          <w:delText>uploading the Form using the ShareFile link provided in the</w:delText>
        </w:r>
        <w:r w:rsidDel="00947C36">
          <w:delText xml:space="preserve"> </w:delText>
        </w:r>
        <w:r w:rsidRPr="00CD5C45" w:rsidDel="00947C36">
          <w:delText xml:space="preserve">Schedule of Events, Section </w:delText>
        </w:r>
        <w:bookmarkStart w:id="1122" w:name="_Toc410040603"/>
        <w:bookmarkStart w:id="1123" w:name="_Toc410738081"/>
        <w:bookmarkStart w:id="1124" w:name="_Toc410738380"/>
        <w:bookmarkStart w:id="1125" w:name="_Toc410739086"/>
        <w:bookmarkEnd w:id="1103"/>
        <w:bookmarkEnd w:id="1104"/>
        <w:bookmarkEnd w:id="1122"/>
        <w:bookmarkEnd w:id="1123"/>
        <w:bookmarkEnd w:id="1124"/>
        <w:bookmarkEnd w:id="1125"/>
        <w:r w:rsidR="00C07B7E" w:rsidDel="00947C36">
          <w:fldChar w:fldCharType="begin"/>
        </w:r>
        <w:r w:rsidR="00C07B7E" w:rsidDel="00947C36">
          <w:delInstrText xml:space="preserve"> REF _Ref130384725 \w \h </w:delInstrText>
        </w:r>
        <w:r w:rsidR="00C07B7E" w:rsidDel="00947C36">
          <w:fldChar w:fldCharType="separate"/>
        </w:r>
        <w:r w:rsidR="005C257E" w:rsidDel="00947C36">
          <w:delText>I.C</w:delText>
        </w:r>
        <w:r w:rsidR="00C07B7E" w:rsidDel="00947C36">
          <w:fldChar w:fldCharType="end"/>
        </w:r>
        <w:r w:rsidR="00C07B7E" w:rsidDel="00947C36">
          <w:delText>.</w:delText>
        </w:r>
      </w:del>
    </w:p>
    <w:p w14:paraId="3AEA4300" w14:textId="77777777" w:rsidR="00C07B7E" w:rsidRDefault="00C07B7E" w:rsidP="00C07B7E">
      <w:pPr>
        <w:pStyle w:val="Level2Body"/>
        <w:rPr>
          <w:rFonts w:cs="Arial"/>
          <w:szCs w:val="18"/>
        </w:rPr>
      </w:pPr>
    </w:p>
    <w:p w14:paraId="481927FF" w14:textId="77777777" w:rsidR="00CF4048" w:rsidRPr="003763B4" w:rsidRDefault="00CF4048" w:rsidP="007A5874">
      <w:pPr>
        <w:pStyle w:val="Level2"/>
        <w:numPr>
          <w:ilvl w:val="1"/>
          <w:numId w:val="8"/>
        </w:numPr>
        <w:jc w:val="both"/>
      </w:pPr>
      <w:bookmarkStart w:id="1126" w:name="_Toc126238515"/>
      <w:bookmarkStart w:id="1127" w:name="_Toc129770772"/>
      <w:bookmarkStart w:id="1128" w:name="_Toc169814765"/>
      <w:bookmarkStart w:id="1129" w:name="_Toc205278159"/>
      <w:r w:rsidRPr="003763B4">
        <w:t>SECRETARY OF STATE/TAX COMMISSIONER REGISTRATION REQUIREMENTS</w:t>
      </w:r>
      <w:bookmarkEnd w:id="1126"/>
      <w:bookmarkEnd w:id="1127"/>
      <w:r w:rsidRPr="003763B4">
        <w:t xml:space="preserve"> </w:t>
      </w:r>
      <w:r w:rsidR="00900F75">
        <w:t>(Nonnegotiable)</w:t>
      </w:r>
      <w:bookmarkEnd w:id="1128"/>
      <w:bookmarkEnd w:id="1129"/>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20"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7A5874">
      <w:pPr>
        <w:pStyle w:val="Level2"/>
        <w:numPr>
          <w:ilvl w:val="1"/>
          <w:numId w:val="8"/>
        </w:numPr>
        <w:jc w:val="both"/>
      </w:pPr>
      <w:bookmarkStart w:id="1130" w:name="_Toc126238516"/>
      <w:bookmarkStart w:id="1131" w:name="_Toc129770773"/>
      <w:bookmarkStart w:id="1132" w:name="_Toc169814766"/>
      <w:bookmarkStart w:id="1133" w:name="_Toc205278160"/>
      <w:r w:rsidRPr="00514090">
        <w:t>ETHICS</w:t>
      </w:r>
      <w:r w:rsidRPr="003763B4">
        <w:t xml:space="preserve"> IN PUBLIC CONTRACTING</w:t>
      </w:r>
      <w:bookmarkEnd w:id="1130"/>
      <w:bookmarkEnd w:id="1131"/>
      <w:bookmarkEnd w:id="1132"/>
      <w:bookmarkEnd w:id="1133"/>
      <w:r w:rsidRPr="003763B4">
        <w:t xml:space="preserve"> </w:t>
      </w:r>
    </w:p>
    <w:p w14:paraId="068B3917" w14:textId="77777777" w:rsidR="00B261C4" w:rsidRPr="002B2CFA" w:rsidRDefault="00B261C4" w:rsidP="00B63AA9">
      <w:pPr>
        <w:pStyle w:val="Level2Body"/>
      </w:pPr>
      <w:bookmarkStart w:id="1134"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w:t>
      </w:r>
      <w:proofErr w:type="gramStart"/>
      <w:r w:rsidR="00AA37B7">
        <w:t>in an attempt to</w:t>
      </w:r>
      <w:proofErr w:type="gramEnd"/>
      <w:r w:rsidR="00AA37B7">
        <w:t xml:space="preserve"> influence the bidding </w:t>
      </w:r>
      <w:proofErr w:type="gramStart"/>
      <w:r w:rsidR="00AA37B7">
        <w:t>process;</w:t>
      </w:r>
      <w:proofErr w:type="gramEnd"/>
    </w:p>
    <w:p w14:paraId="5004F77F"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 xml:space="preserve">influence or subvert the bidding </w:t>
      </w:r>
      <w:proofErr w:type="gramStart"/>
      <w:r>
        <w:t>process;</w:t>
      </w:r>
      <w:proofErr w:type="gramEnd"/>
    </w:p>
    <w:p w14:paraId="6997958E"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7751614B"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w:t>
      </w:r>
      <w:proofErr w:type="gramStart"/>
      <w:r w:rsidRPr="00514090">
        <w:t>performing</w:t>
      </w:r>
      <w:proofErr w:type="gramEnd"/>
      <w:r w:rsidRPr="00514090">
        <w:t xml:space="preserve">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1134"/>
    <w:p w14:paraId="5A030343" w14:textId="77777777" w:rsidR="00176F72" w:rsidRDefault="00176F72" w:rsidP="00EA352C">
      <w:pPr>
        <w:pStyle w:val="Level2Body"/>
        <w:rPr>
          <w:rFonts w:cs="Arial"/>
          <w:szCs w:val="18"/>
        </w:rPr>
      </w:pPr>
    </w:p>
    <w:p w14:paraId="40A1157B" w14:textId="77777777" w:rsidR="00176F72" w:rsidRPr="003763B4" w:rsidRDefault="00176F72" w:rsidP="007A5874">
      <w:pPr>
        <w:pStyle w:val="Level2"/>
        <w:numPr>
          <w:ilvl w:val="1"/>
          <w:numId w:val="8"/>
        </w:numPr>
        <w:jc w:val="both"/>
      </w:pPr>
      <w:bookmarkStart w:id="1135" w:name="_Toc126238517"/>
      <w:bookmarkStart w:id="1136" w:name="_Toc129770774"/>
      <w:bookmarkStart w:id="1137" w:name="_Toc169814767"/>
      <w:bookmarkStart w:id="1138" w:name="_Toc205278161"/>
      <w:r w:rsidRPr="003763B4">
        <w:t xml:space="preserve">DEVIATIONS FROM </w:t>
      </w:r>
      <w:bookmarkEnd w:id="1135"/>
      <w:bookmarkEnd w:id="1136"/>
      <w:r w:rsidR="00900F75">
        <w:t>THE SOLICITATION</w:t>
      </w:r>
      <w:bookmarkEnd w:id="1137"/>
      <w:bookmarkEnd w:id="1138"/>
    </w:p>
    <w:p w14:paraId="7EC1D7FC" w14:textId="1D82202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121A0AAC" w14:textId="77777777" w:rsidR="00176F72" w:rsidRPr="002A04D7" w:rsidRDefault="00176F72" w:rsidP="007A5874">
      <w:pPr>
        <w:pStyle w:val="Level2"/>
        <w:numPr>
          <w:ilvl w:val="1"/>
          <w:numId w:val="8"/>
        </w:numPr>
        <w:jc w:val="both"/>
      </w:pPr>
      <w:bookmarkStart w:id="1139" w:name="_Toc126238519"/>
      <w:bookmarkStart w:id="1140" w:name="_Toc129770776"/>
      <w:bookmarkStart w:id="1141" w:name="_Toc169814768"/>
      <w:bookmarkStart w:id="1142" w:name="_Toc205278162"/>
      <w:r w:rsidRPr="003763B4">
        <w:lastRenderedPageBreak/>
        <w:t xml:space="preserve">SUBMISSION OF </w:t>
      </w:r>
      <w:r w:rsidR="00280402">
        <w:t>SOLICITATION RESPONSES</w:t>
      </w:r>
      <w:bookmarkEnd w:id="1139"/>
      <w:bookmarkEnd w:id="1140"/>
      <w:bookmarkEnd w:id="1141"/>
      <w:bookmarkEnd w:id="1142"/>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019E7EA" w14:textId="77777777" w:rsidR="008F4673" w:rsidRDefault="008F4673" w:rsidP="007A5874">
      <w:pPr>
        <w:pStyle w:val="Level3"/>
        <w:numPr>
          <w:ilvl w:val="0"/>
          <w:numId w:val="0"/>
        </w:numPr>
        <w:tabs>
          <w:tab w:val="num" w:pos="1440"/>
        </w:tabs>
        <w:ind w:left="810"/>
        <w:jc w:val="both"/>
      </w:pPr>
    </w:p>
    <w:p w14:paraId="6CE2C403" w14:textId="77777777" w:rsidR="008F4673" w:rsidRDefault="008F4673" w:rsidP="00B63AA9">
      <w:pPr>
        <w:pStyle w:val="Level2Body"/>
      </w:pPr>
      <w:bookmarkStart w:id="1143" w:name="_Hlk167186810"/>
      <w:bookmarkStart w:id="1144"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w:t>
      </w:r>
      <w:proofErr w:type="gramStart"/>
      <w:r>
        <w:t>per</w:t>
      </w:r>
      <w:proofErr w:type="gramEnd"/>
      <w:r>
        <w:t xml:space="preserve"> the Schedule of Events. No </w:t>
      </w:r>
      <w:proofErr w:type="gramStart"/>
      <w:r>
        <w:t xml:space="preserve">late </w:t>
      </w:r>
      <w:r w:rsidR="006D3E44">
        <w:t>solicitation</w:t>
      </w:r>
      <w:proofErr w:type="gramEnd"/>
      <w:r w:rsidR="006D3E44">
        <w:t xml:space="preserve"> responses</w:t>
      </w:r>
      <w:r>
        <w:t xml:space="preserve"> will be accepted.</w:t>
      </w:r>
    </w:p>
    <w:bookmarkEnd w:id="1143"/>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1"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1145"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1144"/>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1145"/>
    <w:p w14:paraId="7CC53C60" w14:textId="77777777" w:rsidR="008F4673" w:rsidRPr="00DB09AF" w:rsidRDefault="008F4673" w:rsidP="002139EA">
      <w:pPr>
        <w:pStyle w:val="Level2Body"/>
        <w:ind w:left="0"/>
        <w:rPr>
          <w:color w:val="auto"/>
        </w:rPr>
      </w:pPr>
    </w:p>
    <w:p w14:paraId="35AA2D34" w14:textId="77777777" w:rsidR="008F4673" w:rsidRDefault="008F4673" w:rsidP="007A5874">
      <w:pPr>
        <w:pStyle w:val="Level3"/>
        <w:numPr>
          <w:ilvl w:val="2"/>
          <w:numId w:val="10"/>
        </w:numPr>
        <w:tabs>
          <w:tab w:val="num" w:pos="1440"/>
        </w:tabs>
        <w:jc w:val="both"/>
        <w:rPr>
          <w:b/>
        </w:rPr>
      </w:pPr>
      <w:bookmarkStart w:id="1146"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77777777"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5C257E">
        <w:t>I.C</w:t>
      </w:r>
      <w:r w:rsidR="001237EC" w:rsidRPr="002139EA">
        <w:fldChar w:fldCharType="end"/>
      </w:r>
      <w:r w:rsidR="001237EC" w:rsidRPr="002139EA">
        <w:t>.</w:t>
      </w:r>
      <w:r w:rsidRPr="002139EA">
        <w:t xml:space="preserve"> </w:t>
      </w:r>
    </w:p>
    <w:bookmarkEnd w:id="1146"/>
    <w:p w14:paraId="16996236" w14:textId="77777777" w:rsidR="008F4673" w:rsidRDefault="008F4673" w:rsidP="007A5874">
      <w:pPr>
        <w:pStyle w:val="Level3"/>
        <w:numPr>
          <w:ilvl w:val="0"/>
          <w:numId w:val="0"/>
        </w:numPr>
        <w:tabs>
          <w:tab w:val="left" w:pos="720"/>
        </w:tabs>
        <w:ind w:left="1620"/>
        <w:jc w:val="both"/>
      </w:pPr>
    </w:p>
    <w:p w14:paraId="1559609A" w14:textId="77777777" w:rsidR="008F4673" w:rsidRDefault="008F4673" w:rsidP="0031173E">
      <w:pPr>
        <w:pStyle w:val="Level4"/>
        <w:numPr>
          <w:ilvl w:val="3"/>
          <w:numId w:val="10"/>
        </w:numPr>
        <w:jc w:val="both"/>
      </w:pPr>
      <w:bookmarkStart w:id="1147"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numPr>
          <w:ilvl w:val="0"/>
          <w:numId w:val="0"/>
        </w:numPr>
        <w:ind w:left="2160"/>
        <w:jc w:val="both"/>
      </w:pPr>
    </w:p>
    <w:p w14:paraId="250ED348" w14:textId="77777777"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1147"/>
    <w:p w14:paraId="1DB47DD7" w14:textId="77777777" w:rsidR="008F4673" w:rsidRPr="00DB09AF" w:rsidRDefault="008F4673" w:rsidP="007A5874">
      <w:pPr>
        <w:pStyle w:val="Level3"/>
        <w:numPr>
          <w:ilvl w:val="0"/>
          <w:numId w:val="0"/>
        </w:numPr>
        <w:tabs>
          <w:tab w:val="left" w:pos="720"/>
        </w:tabs>
        <w:ind w:left="1620"/>
        <w:jc w:val="both"/>
        <w:rPr>
          <w:color w:val="auto"/>
        </w:rPr>
      </w:pPr>
    </w:p>
    <w:p w14:paraId="304C5E53" w14:textId="77777777" w:rsidR="008F4673" w:rsidRDefault="008F4673" w:rsidP="007A5874">
      <w:pPr>
        <w:pStyle w:val="Level4"/>
        <w:numPr>
          <w:ilvl w:val="3"/>
          <w:numId w:val="10"/>
        </w:numPr>
        <w:jc w:val="both"/>
      </w:pPr>
      <w:bookmarkStart w:id="1148" w:name="_Toc29548559"/>
      <w:r>
        <w:t xml:space="preserve">ELECTRONIC </w:t>
      </w:r>
      <w:r w:rsidR="006D3E44">
        <w:t xml:space="preserve">SOLICITATION RESPONSE </w:t>
      </w:r>
      <w:r>
        <w:t>FILE NAMES</w:t>
      </w:r>
      <w:bookmarkEnd w:id="1148"/>
    </w:p>
    <w:p w14:paraId="7CCB58FC" w14:textId="77777777" w:rsidR="008F4673" w:rsidRDefault="008F4673" w:rsidP="002139EA">
      <w:pPr>
        <w:pStyle w:val="Level3"/>
        <w:numPr>
          <w:ilvl w:val="0"/>
          <w:numId w:val="0"/>
        </w:numPr>
        <w:tabs>
          <w:tab w:val="left" w:pos="720"/>
        </w:tabs>
        <w:ind w:left="2160"/>
        <w:jc w:val="both"/>
        <w:rPr>
          <w:color w:val="auto"/>
        </w:rPr>
      </w:pPr>
      <w:bookmarkStart w:id="1149"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021BCA7" w14:textId="7BDBB3A4" w:rsidR="008F4673" w:rsidRDefault="00915B42" w:rsidP="007A5874">
      <w:pPr>
        <w:pStyle w:val="Level4"/>
        <w:numPr>
          <w:ilvl w:val="4"/>
          <w:numId w:val="10"/>
        </w:numPr>
        <w:jc w:val="both"/>
      </w:pPr>
      <w:bookmarkStart w:id="1150" w:name="_Hlk167187482"/>
      <w:del w:id="1151" w:author="Schulzkump, Andrew" w:date="2025-07-28T14:12:00Z" w16du:dateUtc="2025-07-28T19:12:00Z">
        <w:r w:rsidDel="000F7F40">
          <w:rPr>
            <w:highlight w:val="yellow"/>
          </w:rPr>
          <w:delText>XX</w:delText>
        </w:r>
        <w:r w:rsidR="00877B64" w:rsidDel="000F7F40">
          <w:rPr>
            <w:highlight w:val="yellow"/>
          </w:rPr>
          <w:delText>XX</w:delText>
        </w:r>
        <w:r w:rsidR="00AE1E1B" w:rsidDel="000F7F40">
          <w:rPr>
            <w:highlight w:val="yellow"/>
          </w:rPr>
          <w:delText>XX</w:delText>
        </w:r>
        <w:r w:rsidR="00877B64" w:rsidDel="000F7F40">
          <w:rPr>
            <w:highlight w:val="yellow"/>
          </w:rPr>
          <w:delText xml:space="preserve"> </w:delText>
        </w:r>
        <w:r w:rsidR="0087628D" w:rsidDel="000F7F40">
          <w:rPr>
            <w:highlight w:val="yellow"/>
          </w:rPr>
          <w:delText>O3/O5/O8</w:delText>
        </w:r>
      </w:del>
      <w:ins w:id="1152" w:author="Schulzkump, Andrew" w:date="2025-07-28T14:12:00Z" w16du:dateUtc="2025-07-28T19:12:00Z">
        <w:r w:rsidR="000F7F40">
          <w:t>122169-O3</w:t>
        </w:r>
      </w:ins>
      <w:r w:rsidR="008F4673">
        <w:t xml:space="preserve"> Company Name   </w:t>
      </w:r>
    </w:p>
    <w:p w14:paraId="494F04F2" w14:textId="77777777"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77D8D2E" w14:textId="478C3D27" w:rsidR="008F4673" w:rsidRDefault="00877B64" w:rsidP="002139EA">
      <w:pPr>
        <w:pStyle w:val="Level6"/>
        <w:numPr>
          <w:ilvl w:val="0"/>
          <w:numId w:val="0"/>
        </w:numPr>
        <w:ind w:left="2880"/>
      </w:pPr>
      <w:del w:id="1153" w:author="Schulzkump, Andrew" w:date="2025-07-28T14:12:00Z" w16du:dateUtc="2025-07-28T19:12:00Z">
        <w:r w:rsidDel="000F7F40">
          <w:rPr>
            <w:highlight w:val="yellow"/>
          </w:rPr>
          <w:delText>XXXX</w:delText>
        </w:r>
        <w:r w:rsidR="00AE1E1B" w:rsidDel="000F7F40">
          <w:rPr>
            <w:highlight w:val="yellow"/>
          </w:rPr>
          <w:delText>XX</w:delText>
        </w:r>
        <w:r w:rsidDel="000F7F40">
          <w:rPr>
            <w:highlight w:val="yellow"/>
          </w:rPr>
          <w:delText xml:space="preserve"> </w:delText>
        </w:r>
        <w:r w:rsidR="0087628D" w:rsidDel="000F7F40">
          <w:rPr>
            <w:highlight w:val="yellow"/>
          </w:rPr>
          <w:delText>O3/O5</w:delText>
        </w:r>
      </w:del>
      <w:del w:id="1154" w:author="Schulzkump, Andrew" w:date="2025-07-28T14:13:00Z" w16du:dateUtc="2025-07-28T19:13:00Z">
        <w:r w:rsidR="0087628D" w:rsidDel="000F7F40">
          <w:rPr>
            <w:highlight w:val="yellow"/>
          </w:rPr>
          <w:delText>/O8</w:delText>
        </w:r>
      </w:del>
      <w:ins w:id="1155" w:author="Schulzkump, Andrew" w:date="2025-07-28T14:13:00Z" w16du:dateUtc="2025-07-28T19:13:00Z">
        <w:r w:rsidR="000F7F40">
          <w:t>122169-O3</w:t>
        </w:r>
      </w:ins>
      <w:r>
        <w:t xml:space="preserve"> </w:t>
      </w:r>
      <w:r w:rsidR="008F4673">
        <w:t xml:space="preserve">Company Name File 1 of 2 </w:t>
      </w:r>
    </w:p>
    <w:p w14:paraId="269E12AD" w14:textId="2C06077C" w:rsidR="008F4673" w:rsidRDefault="000F7F40" w:rsidP="002139EA">
      <w:pPr>
        <w:pStyle w:val="Level6"/>
        <w:numPr>
          <w:ilvl w:val="0"/>
          <w:numId w:val="0"/>
        </w:numPr>
        <w:ind w:left="2880"/>
      </w:pPr>
      <w:ins w:id="1156" w:author="Schulzkump, Andrew" w:date="2025-07-28T14:13:00Z" w16du:dateUtc="2025-07-28T19:13:00Z">
        <w:r w:rsidRPr="000F7F40">
          <w:rPr>
            <w:rPrChange w:id="1157" w:author="Schulzkump, Andrew" w:date="2025-07-28T14:13:00Z" w16du:dateUtc="2025-07-28T19:13:00Z">
              <w:rPr>
                <w:highlight w:val="yellow"/>
              </w:rPr>
            </w:rPrChange>
          </w:rPr>
          <w:t>122169-O3</w:t>
        </w:r>
      </w:ins>
      <w:del w:id="1158" w:author="Schulzkump, Andrew" w:date="2025-07-28T14:13:00Z" w16du:dateUtc="2025-07-28T19:13:00Z">
        <w:r w:rsidR="00877B64" w:rsidRPr="000F7F40" w:rsidDel="000F7F40">
          <w:rPr>
            <w:rPrChange w:id="1159" w:author="Schulzkump, Andrew" w:date="2025-07-28T14:13:00Z" w16du:dateUtc="2025-07-28T19:13:00Z">
              <w:rPr>
                <w:highlight w:val="yellow"/>
              </w:rPr>
            </w:rPrChange>
          </w:rPr>
          <w:delText>XXXX</w:delText>
        </w:r>
        <w:r w:rsidR="00AE1E1B" w:rsidRPr="000F7F40" w:rsidDel="000F7F40">
          <w:rPr>
            <w:rPrChange w:id="1160" w:author="Schulzkump, Andrew" w:date="2025-07-28T14:13:00Z" w16du:dateUtc="2025-07-28T19:13:00Z">
              <w:rPr>
                <w:highlight w:val="yellow"/>
              </w:rPr>
            </w:rPrChange>
          </w:rPr>
          <w:delText>XX</w:delText>
        </w:r>
        <w:r w:rsidR="00877B64" w:rsidRPr="000F7F40" w:rsidDel="000F7F40">
          <w:rPr>
            <w:rPrChange w:id="1161" w:author="Schulzkump, Andrew" w:date="2025-07-28T14:13:00Z" w16du:dateUtc="2025-07-28T19:13:00Z">
              <w:rPr>
                <w:highlight w:val="yellow"/>
              </w:rPr>
            </w:rPrChange>
          </w:rPr>
          <w:delText xml:space="preserve"> </w:delText>
        </w:r>
        <w:r w:rsidR="0087628D" w:rsidRPr="000F7F40" w:rsidDel="000F7F40">
          <w:rPr>
            <w:rPrChange w:id="1162" w:author="Schulzkump, Andrew" w:date="2025-07-28T14:13:00Z" w16du:dateUtc="2025-07-28T19:13:00Z">
              <w:rPr>
                <w:highlight w:val="yellow"/>
              </w:rPr>
            </w:rPrChange>
          </w:rPr>
          <w:delText>O3/O5/O8</w:delText>
        </w:r>
      </w:del>
      <w:r w:rsidR="00877B64">
        <w:t xml:space="preserve"> </w:t>
      </w:r>
      <w:r w:rsidR="008F4673">
        <w:t>Company Name File 2 of 2</w:t>
      </w:r>
    </w:p>
    <w:p w14:paraId="193F3F28" w14:textId="77777777"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A669FE0" w14:textId="58A40ADC" w:rsidR="008F4673" w:rsidRDefault="00877B64" w:rsidP="002139EA">
      <w:pPr>
        <w:pStyle w:val="Level6"/>
        <w:numPr>
          <w:ilvl w:val="0"/>
          <w:numId w:val="0"/>
        </w:numPr>
        <w:ind w:left="2880"/>
      </w:pPr>
      <w:del w:id="1163" w:author="Schulzkump, Andrew" w:date="2025-07-28T14:13:00Z" w16du:dateUtc="2025-07-28T19:13:00Z">
        <w:r w:rsidRPr="000F7F40" w:rsidDel="000F7F40">
          <w:rPr>
            <w:rPrChange w:id="1164" w:author="Schulzkump, Andrew" w:date="2025-07-28T14:13:00Z" w16du:dateUtc="2025-07-28T19:13:00Z">
              <w:rPr>
                <w:highlight w:val="yellow"/>
              </w:rPr>
            </w:rPrChange>
          </w:rPr>
          <w:delText>XXXX</w:delText>
        </w:r>
        <w:r w:rsidR="00AE1E1B" w:rsidRPr="000F7F40" w:rsidDel="000F7F40">
          <w:rPr>
            <w:rPrChange w:id="1165" w:author="Schulzkump, Andrew" w:date="2025-07-28T14:13:00Z" w16du:dateUtc="2025-07-28T19:13:00Z">
              <w:rPr>
                <w:highlight w:val="yellow"/>
              </w:rPr>
            </w:rPrChange>
          </w:rPr>
          <w:delText>XX</w:delText>
        </w:r>
        <w:r w:rsidRPr="000F7F40" w:rsidDel="000F7F40">
          <w:rPr>
            <w:rPrChange w:id="1166" w:author="Schulzkump, Andrew" w:date="2025-07-28T14:13:00Z" w16du:dateUtc="2025-07-28T19:13:00Z">
              <w:rPr>
                <w:highlight w:val="yellow"/>
              </w:rPr>
            </w:rPrChange>
          </w:rPr>
          <w:delText xml:space="preserve"> </w:delText>
        </w:r>
        <w:r w:rsidR="0087628D" w:rsidRPr="000F7F40" w:rsidDel="000F7F40">
          <w:rPr>
            <w:rPrChange w:id="1167" w:author="Schulzkump, Andrew" w:date="2025-07-28T14:13:00Z" w16du:dateUtc="2025-07-28T19:13:00Z">
              <w:rPr>
                <w:highlight w:val="yellow"/>
              </w:rPr>
            </w:rPrChange>
          </w:rPr>
          <w:delText>O3/O5/O8</w:delText>
        </w:r>
      </w:del>
      <w:ins w:id="1168" w:author="Schulzkump, Andrew" w:date="2025-07-28T14:13:00Z" w16du:dateUtc="2025-07-28T19:13:00Z">
        <w:r w:rsidR="000F7F40">
          <w:t>122169-O3</w:t>
        </w:r>
      </w:ins>
      <w:r>
        <w:t xml:space="preserve"> </w:t>
      </w:r>
      <w:r w:rsidR="008F4673">
        <w:t>Company Name</w:t>
      </w:r>
      <w:r w:rsidR="00784607">
        <w:t xml:space="preserve"> </w:t>
      </w:r>
      <w:r w:rsidR="006D3E44">
        <w:t xml:space="preserve">Response </w:t>
      </w:r>
      <w:r w:rsidR="008F4673">
        <w:t xml:space="preserve">1 File 1 of 2 </w:t>
      </w:r>
    </w:p>
    <w:bookmarkEnd w:id="1149"/>
    <w:bookmarkEnd w:id="1150"/>
    <w:p w14:paraId="3E100CA6" w14:textId="77777777" w:rsidR="008F4673" w:rsidRDefault="008F4673" w:rsidP="00B63AA9">
      <w:pPr>
        <w:pStyle w:val="Level2Body"/>
      </w:pPr>
    </w:p>
    <w:p w14:paraId="08C1FF98" w14:textId="77777777" w:rsidR="008F4673" w:rsidRDefault="008F4673" w:rsidP="00D53335">
      <w:pPr>
        <w:pStyle w:val="Level2Body"/>
      </w:pPr>
      <w:bookmarkStart w:id="1169"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1577220B" w14:textId="77777777" w:rsidR="008F4673" w:rsidRDefault="008F4673" w:rsidP="00D53335">
      <w:pPr>
        <w:pStyle w:val="Level2Body"/>
      </w:pPr>
    </w:p>
    <w:p w14:paraId="1661BFD6" w14:textId="77777777" w:rsidR="00003B2A" w:rsidRDefault="00003B2A" w:rsidP="00EA352C">
      <w:pPr>
        <w:pStyle w:val="Level2Body"/>
      </w:pPr>
      <w:r w:rsidRPr="00003B2A">
        <w:lastRenderedPageBreak/>
        <w:t>By signing this Contractual Agreement Form, the bidder guarantees compliance with the provisions stated in this solicitation and agrees to the terms and conditions unless otherwise indicated in writing.</w:t>
      </w:r>
      <w:bookmarkEnd w:id="1169"/>
    </w:p>
    <w:p w14:paraId="3F09454A" w14:textId="77777777" w:rsidR="00176F72" w:rsidRPr="002B2CFA" w:rsidRDefault="00176F72" w:rsidP="007A5874">
      <w:pPr>
        <w:pStyle w:val="Level2Body"/>
      </w:pPr>
    </w:p>
    <w:p w14:paraId="61B40BD6" w14:textId="6C211AC7" w:rsidR="00D919A3" w:rsidRPr="006829A3" w:rsidDel="00947C36" w:rsidRDefault="00D919A3" w:rsidP="002139EA">
      <w:pPr>
        <w:pStyle w:val="Level2"/>
        <w:numPr>
          <w:ilvl w:val="1"/>
          <w:numId w:val="8"/>
        </w:numPr>
        <w:jc w:val="both"/>
        <w:rPr>
          <w:del w:id="1170" w:author="Betts, Nathaniel" w:date="2025-05-07T14:31:00Z" w16du:dateUtc="2025-05-07T19:31:00Z"/>
        </w:rPr>
      </w:pPr>
      <w:bookmarkStart w:id="1171" w:name="_Toc135945061"/>
      <w:bookmarkStart w:id="1172" w:name="_Toc169814769"/>
      <w:bookmarkStart w:id="1173" w:name="_Toc126238520"/>
      <w:bookmarkStart w:id="1174" w:name="_Toc129770777"/>
      <w:del w:id="1175" w:author="Betts, Nathaniel" w:date="2025-05-07T14:31:00Z" w16du:dateUtc="2025-05-07T19:31:00Z">
        <w:r w:rsidDel="00947C36">
          <w:delText>SOLICITATION</w:delText>
        </w:r>
        <w:r w:rsidRPr="006829A3" w:rsidDel="00947C36">
          <w:delText xml:space="preserve"> BOND</w:delText>
        </w:r>
        <w:bookmarkEnd w:id="1171"/>
        <w:bookmarkEnd w:id="1172"/>
      </w:del>
    </w:p>
    <w:p w14:paraId="5336F66B" w14:textId="69D5DACA" w:rsidR="00D919A3" w:rsidRPr="00E30EEE" w:rsidDel="00947C36" w:rsidRDefault="00D919A3" w:rsidP="00D919A3">
      <w:pPr>
        <w:pStyle w:val="Level2"/>
        <w:ind w:left="720"/>
        <w:rPr>
          <w:del w:id="1176" w:author="Betts, Nathaniel" w:date="2025-05-07T14:31:00Z" w16du:dateUtc="2025-05-07T19:31:00Z"/>
          <w:b w:val="0"/>
          <w:bCs w:val="0"/>
          <w:szCs w:val="24"/>
          <w:highlight w:val="green"/>
        </w:rPr>
      </w:pPr>
      <w:bookmarkStart w:id="1177" w:name="_Toc169814770"/>
      <w:bookmarkStart w:id="1178" w:name="_Hlk167797876"/>
      <w:del w:id="1179" w:author="Betts, Nathaniel" w:date="2025-05-07T14:31:00Z" w16du:dateUtc="2025-05-07T19:31:00Z">
        <w:r w:rsidRPr="00E30EEE" w:rsidDel="00947C36">
          <w:rPr>
            <w:b w:val="0"/>
            <w:bCs w:val="0"/>
            <w:szCs w:val="24"/>
            <w:highlight w:val="green"/>
          </w:rPr>
          <w:delText xml:space="preserve">(AGENCY TO CHOOSE WHETHER OR NOT A </w:delText>
        </w:r>
        <w:r w:rsidDel="00947C36">
          <w:rPr>
            <w:b w:val="0"/>
            <w:bCs w:val="0"/>
            <w:szCs w:val="24"/>
            <w:highlight w:val="green"/>
          </w:rPr>
          <w:delText>SOLICITATION</w:delText>
        </w:r>
        <w:r w:rsidRPr="00E30EEE" w:rsidDel="00947C36">
          <w:rPr>
            <w:b w:val="0"/>
            <w:bCs w:val="0"/>
            <w:szCs w:val="24"/>
            <w:highlight w:val="green"/>
          </w:rPr>
          <w:delText xml:space="preserve"> BOND IS REQUIRED)</w:delText>
        </w:r>
        <w:bookmarkEnd w:id="1177"/>
      </w:del>
    </w:p>
    <w:p w14:paraId="7E98535D" w14:textId="14A18D41" w:rsidR="00D919A3" w:rsidRPr="003763B4" w:rsidDel="00947C36" w:rsidRDefault="00D919A3" w:rsidP="00D919A3">
      <w:pPr>
        <w:pStyle w:val="Level2Body"/>
        <w:rPr>
          <w:del w:id="1180" w:author="Betts, Nathaniel" w:date="2025-05-07T14:31:00Z" w16du:dateUtc="2025-05-07T19:31:00Z"/>
        </w:rPr>
      </w:pPr>
      <w:del w:id="1181" w:author="Betts, Nathaniel" w:date="2025-05-07T14:31:00Z" w16du:dateUtc="2025-05-07T19:31:00Z">
        <w:r w:rsidRPr="00E30EEE" w:rsidDel="00947C36">
          <w:rPr>
            <w:highlight w:val="green"/>
          </w:rPr>
          <w:delText xml:space="preserve">(A </w:delText>
        </w:r>
        <w:r w:rsidDel="00947C36">
          <w:rPr>
            <w:highlight w:val="green"/>
          </w:rPr>
          <w:delText>SOLICITATION</w:delText>
        </w:r>
        <w:r w:rsidRPr="00E30EEE" w:rsidDel="00947C36">
          <w:rPr>
            <w:highlight w:val="green"/>
          </w:rPr>
          <w:delText xml:space="preserve"> BOND </w:delText>
        </w:r>
        <w:r w:rsidR="007F639A" w:rsidDel="00947C36">
          <w:rPr>
            <w:highlight w:val="green"/>
          </w:rPr>
          <w:delText>E</w:delText>
        </w:r>
        <w:r w:rsidRPr="00E30EEE" w:rsidDel="00947C36">
          <w:rPr>
            <w:highlight w:val="green"/>
          </w:rPr>
          <w:delText>NSURES THAT THE STATE WILL NOT INCUR ADDITIONAL COST BY GOING TO ANOTHER VENDOR</w:delText>
        </w:r>
        <w:r w:rsidDel="00947C36">
          <w:rPr>
            <w:highlight w:val="green"/>
          </w:rPr>
          <w:delText xml:space="preserve"> </w:delText>
        </w:r>
        <w:r w:rsidRPr="00E30EEE" w:rsidDel="00947C36">
          <w:rPr>
            <w:highlight w:val="green"/>
          </w:rPr>
          <w:delText xml:space="preserve">IF A </w:delText>
        </w:r>
        <w:r w:rsidDel="00947C36">
          <w:rPr>
            <w:highlight w:val="green"/>
          </w:rPr>
          <w:delText>SOLICITATION RESPONSE</w:delText>
        </w:r>
        <w:r w:rsidRPr="00E30EEE" w:rsidDel="00947C36">
          <w:rPr>
            <w:highlight w:val="green"/>
          </w:rPr>
          <w:delText xml:space="preserve"> IS NOT HONORED)</w:delText>
        </w:r>
      </w:del>
    </w:p>
    <w:bookmarkEnd w:id="1178"/>
    <w:p w14:paraId="34C31797" w14:textId="5280E63B" w:rsidR="00D919A3" w:rsidRPr="002B2CFA" w:rsidDel="00947C36" w:rsidRDefault="00D919A3" w:rsidP="00D919A3">
      <w:pPr>
        <w:pStyle w:val="Level2Body"/>
        <w:rPr>
          <w:del w:id="1182" w:author="Betts, Nathaniel" w:date="2025-05-07T14:31:00Z" w16du:dateUtc="2025-05-07T19:31:00Z"/>
        </w:rPr>
      </w:pPr>
      <w:del w:id="1183" w:author="Betts, Nathaniel" w:date="2025-05-07T14:31:00Z" w16du:dateUtc="2025-05-07T19:31:00Z">
        <w:r w:rsidDel="00947C36">
          <w:delText>Bidders</w:delText>
        </w:r>
        <w:r w:rsidRPr="00514090" w:rsidDel="00947C36">
          <w:delText xml:space="preserve"> shall subm</w:delText>
        </w:r>
        <w:r w:rsidRPr="002B2CFA" w:rsidDel="00947C36">
          <w:delText xml:space="preserve">it a </w:delText>
        </w:r>
        <w:r w:rsidDel="00947C36">
          <w:delText>solicitation</w:delText>
        </w:r>
        <w:r w:rsidRPr="002B2CFA" w:rsidDel="00947C36">
          <w:delText xml:space="preserve"> bond with their </w:delText>
        </w:r>
        <w:r w:rsidDel="00947C36">
          <w:delText>solicitation response</w:delText>
        </w:r>
        <w:r w:rsidRPr="002B2CFA" w:rsidDel="00947C36">
          <w:delText xml:space="preserve">. The </w:delText>
        </w:r>
        <w:r w:rsidDel="00947C36">
          <w:delText xml:space="preserve">solicitation </w:delText>
        </w:r>
        <w:r w:rsidRPr="002B2CFA" w:rsidDel="00947C36">
          <w:delText xml:space="preserve">bond must be in the amount of </w:delText>
        </w:r>
        <w:r w:rsidRPr="00E30EEE" w:rsidDel="00947C36">
          <w:rPr>
            <w:highlight w:val="green"/>
          </w:rPr>
          <w:delText>(AGENCY DETERMINES PERCENTAGE)</w:delText>
        </w:r>
        <w:r w:rsidDel="00947C36">
          <w:delText xml:space="preserve"> </w:delText>
        </w:r>
        <w:r w:rsidDel="00947C36">
          <w:rPr>
            <w:highlight w:val="yellow"/>
          </w:rPr>
          <w:delText>(number)</w:delText>
        </w:r>
        <w:r w:rsidRPr="00972534" w:rsidDel="00947C36">
          <w:rPr>
            <w:highlight w:val="yellow"/>
          </w:rPr>
          <w:delText xml:space="preserve"> percent (</w:delText>
        </w:r>
        <w:r w:rsidDel="00947C36">
          <w:rPr>
            <w:highlight w:val="yellow"/>
          </w:rPr>
          <w:delText>XX %</w:delText>
        </w:r>
        <w:r w:rsidRPr="00972534" w:rsidDel="00947C36">
          <w:rPr>
            <w:highlight w:val="yellow"/>
          </w:rPr>
          <w:delText>)</w:delText>
        </w:r>
        <w:r w:rsidDel="00947C36">
          <w:delText xml:space="preserve"> of their total cost sheet prices or specific dollar amount </w:delText>
        </w:r>
        <w:r w:rsidRPr="00972534" w:rsidDel="00947C36">
          <w:rPr>
            <w:highlight w:val="yellow"/>
          </w:rPr>
          <w:delText>$(</w:delText>
        </w:r>
        <w:r w:rsidDel="00947C36">
          <w:rPr>
            <w:highlight w:val="yellow"/>
          </w:rPr>
          <w:delText>XXXX.XX</w:delText>
        </w:r>
        <w:r w:rsidRPr="00972534" w:rsidDel="00947C36">
          <w:rPr>
            <w:highlight w:val="yellow"/>
          </w:rPr>
          <w:delText>)</w:delText>
        </w:r>
        <w:r w:rsidDel="00947C36">
          <w:delText>.</w:delText>
        </w:r>
        <w:r w:rsidRPr="00514090" w:rsidDel="00947C36">
          <w:delText xml:space="preserve"> The </w:delText>
        </w:r>
        <w:r w:rsidDel="00947C36">
          <w:delText>solicitation</w:delText>
        </w:r>
        <w:r w:rsidRPr="00514090" w:rsidDel="00947C36">
          <w:delText xml:space="preserve"> bond will be released upon execution of the awarded </w:delText>
        </w:r>
        <w:r w:rsidRPr="002B2CFA" w:rsidDel="00947C36">
          <w:delText>contract.</w:delText>
        </w:r>
      </w:del>
    </w:p>
    <w:bookmarkEnd w:id="1173"/>
    <w:bookmarkEnd w:id="1174"/>
    <w:p w14:paraId="3B6CB89F" w14:textId="77777777" w:rsidR="006D4F2F" w:rsidRDefault="006D4F2F" w:rsidP="00D53335">
      <w:pPr>
        <w:pStyle w:val="Level2Body"/>
        <w:rPr>
          <w:rFonts w:cs="Arial"/>
          <w:szCs w:val="18"/>
        </w:rPr>
      </w:pPr>
    </w:p>
    <w:p w14:paraId="54F39183" w14:textId="77777777" w:rsidR="006D4F2F" w:rsidRPr="0025153F" w:rsidRDefault="00003B2A" w:rsidP="007A5874">
      <w:pPr>
        <w:pStyle w:val="Level2"/>
        <w:numPr>
          <w:ilvl w:val="1"/>
          <w:numId w:val="8"/>
        </w:numPr>
        <w:jc w:val="both"/>
      </w:pPr>
      <w:bookmarkStart w:id="1184" w:name="_Toc126238521"/>
      <w:bookmarkStart w:id="1185" w:name="_Toc129770778"/>
      <w:bookmarkStart w:id="1186" w:name="_Toc169814771"/>
      <w:bookmarkStart w:id="1187" w:name="_Toc205278163"/>
      <w:r>
        <w:t>SOLICITATION</w:t>
      </w:r>
      <w:r w:rsidRPr="0025153F">
        <w:t xml:space="preserve"> </w:t>
      </w:r>
      <w:r w:rsidR="006D4F2F" w:rsidRPr="0025153F">
        <w:t>PREPARATION COSTS</w:t>
      </w:r>
      <w:bookmarkEnd w:id="1184"/>
      <w:bookmarkEnd w:id="1185"/>
      <w:bookmarkEnd w:id="1186"/>
      <w:bookmarkEnd w:id="1187"/>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proofErr w:type="gramStart"/>
      <w:r w:rsidR="00C47335">
        <w:t>bidder’s</w:t>
      </w:r>
      <w:proofErr w:type="gramEnd"/>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7A5874">
      <w:pPr>
        <w:pStyle w:val="Level2"/>
        <w:numPr>
          <w:ilvl w:val="1"/>
          <w:numId w:val="8"/>
        </w:numPr>
        <w:jc w:val="both"/>
      </w:pPr>
      <w:bookmarkStart w:id="1188" w:name="_Toc126238522"/>
      <w:bookmarkStart w:id="1189" w:name="_Toc129770779"/>
      <w:bookmarkStart w:id="1190" w:name="_Toc169814772"/>
      <w:bookmarkStart w:id="1191" w:name="_Toc205278164"/>
      <w:r>
        <w:t xml:space="preserve">FAILURE TO COMPLY WITH </w:t>
      </w:r>
      <w:r w:rsidR="00003B2A">
        <w:t>SOLICITATION</w:t>
      </w:r>
      <w:bookmarkEnd w:id="1188"/>
      <w:bookmarkEnd w:id="1189"/>
      <w:bookmarkEnd w:id="1190"/>
      <w:bookmarkEnd w:id="1191"/>
    </w:p>
    <w:p w14:paraId="040B1B1A" w14:textId="77777777" w:rsidR="00176F72" w:rsidRPr="002B2CFA" w:rsidRDefault="00176F72" w:rsidP="00B63AA9">
      <w:pPr>
        <w:pStyle w:val="Level2Body"/>
      </w:pPr>
      <w:bookmarkStart w:id="1192"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4C3F9F">
      <w:pPr>
        <w:pStyle w:val="Level3"/>
        <w:tabs>
          <w:tab w:val="num" w:pos="1440"/>
        </w:tabs>
        <w:jc w:val="both"/>
      </w:pPr>
      <w:r w:rsidRPr="009E71EB">
        <w:t>Withdrawal of the Intent to Award</w:t>
      </w:r>
      <w:r w:rsidR="006632CC">
        <w:t>,</w:t>
      </w:r>
    </w:p>
    <w:p w14:paraId="07649B11" w14:textId="77777777" w:rsidR="00761977" w:rsidRDefault="007C48C4" w:rsidP="004C3F9F">
      <w:pPr>
        <w:pStyle w:val="Level3"/>
        <w:tabs>
          <w:tab w:val="num" w:pos="1440"/>
        </w:tabs>
        <w:jc w:val="both"/>
      </w:pPr>
      <w:r>
        <w:t>Withdrawal of the Award</w:t>
      </w:r>
      <w:r w:rsidR="006632CC">
        <w:t>,</w:t>
      </w:r>
    </w:p>
    <w:p w14:paraId="399D874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4C3F9F">
      <w:pPr>
        <w:pStyle w:val="Level3"/>
        <w:tabs>
          <w:tab w:val="num" w:pos="1440"/>
        </w:tabs>
        <w:jc w:val="both"/>
      </w:pPr>
      <w:r w:rsidRPr="009E71EB">
        <w:t>Termination of the resulting contract</w:t>
      </w:r>
      <w:r w:rsidR="006632CC">
        <w:t>,</w:t>
      </w:r>
    </w:p>
    <w:p w14:paraId="5F7F4FB5" w14:textId="77777777" w:rsidR="00761977" w:rsidRPr="009E71EB" w:rsidRDefault="00176F72" w:rsidP="004C3F9F">
      <w:pPr>
        <w:pStyle w:val="Level3"/>
        <w:tabs>
          <w:tab w:val="num" w:pos="1440"/>
        </w:tabs>
        <w:jc w:val="both"/>
      </w:pPr>
      <w:r w:rsidRPr="009E71EB">
        <w:t>Legal action</w:t>
      </w:r>
      <w:r w:rsidR="007231B8">
        <w:t>; and</w:t>
      </w:r>
    </w:p>
    <w:p w14:paraId="3221C911"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1192"/>
    <w:p w14:paraId="552B63BF" w14:textId="77777777" w:rsidR="007A7904" w:rsidRDefault="007A7904" w:rsidP="00B63AA9">
      <w:pPr>
        <w:pStyle w:val="Level2Body"/>
      </w:pPr>
    </w:p>
    <w:p w14:paraId="7C9E76AB" w14:textId="77777777" w:rsidR="00D80916" w:rsidRPr="00D80916" w:rsidRDefault="00DF59B7" w:rsidP="007A5874">
      <w:pPr>
        <w:pStyle w:val="Level2"/>
        <w:numPr>
          <w:ilvl w:val="1"/>
          <w:numId w:val="8"/>
        </w:numPr>
        <w:jc w:val="both"/>
      </w:pPr>
      <w:bookmarkStart w:id="1193" w:name="_Toc126238523"/>
      <w:bookmarkStart w:id="1194" w:name="_Toc129770780"/>
      <w:bookmarkStart w:id="1195" w:name="_Toc169814773"/>
      <w:bookmarkStart w:id="1196" w:name="_Toc205278165"/>
      <w:bookmarkStart w:id="1197" w:name="_Hlk168400095"/>
      <w:r>
        <w:t>SOLICITATION RESPONSE</w:t>
      </w:r>
      <w:r w:rsidRPr="00D80916">
        <w:t xml:space="preserve"> </w:t>
      </w:r>
      <w:r w:rsidR="00D80916" w:rsidRPr="00D80916">
        <w:t>CORRECTIONS</w:t>
      </w:r>
      <w:bookmarkEnd w:id="1193"/>
      <w:bookmarkEnd w:id="1194"/>
      <w:bookmarkEnd w:id="1195"/>
      <w:bookmarkEnd w:id="1196"/>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w:t>
      </w:r>
      <w:proofErr w:type="gramStart"/>
      <w:r w:rsidR="001937B5">
        <w:t>time of opening</w:t>
      </w:r>
      <w:proofErr w:type="gramEnd"/>
      <w:r w:rsidR="001937B5">
        <w:t xml:space="preserve">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w:t>
      </w:r>
      <w:proofErr w:type="gramStart"/>
      <w:r>
        <w:t>name(s) date</w:t>
      </w:r>
      <w:proofErr w:type="gramEnd"/>
      <w:r>
        <w:t xml:space="preserv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6192670E" w:rsidR="001937B5" w:rsidRDefault="001937B5" w:rsidP="00EA352C">
      <w:pPr>
        <w:pStyle w:val="Level2Body"/>
        <w:ind w:firstLine="720"/>
      </w:pPr>
      <w:r>
        <w:t>a.</w:t>
      </w:r>
      <w:r>
        <w:tab/>
        <w:t xml:space="preserve">Corrected </w:t>
      </w:r>
      <w:del w:id="1198" w:author="Schulzkump, Andrew" w:date="2025-07-28T14:13:00Z" w16du:dateUtc="2025-07-28T19:13:00Z">
        <w:r w:rsidR="00877B64" w:rsidDel="009B1681">
          <w:rPr>
            <w:highlight w:val="yellow"/>
          </w:rPr>
          <w:delText>XXXX</w:delText>
        </w:r>
        <w:r w:rsidR="00AE1E1B" w:rsidDel="009B1681">
          <w:rPr>
            <w:highlight w:val="yellow"/>
          </w:rPr>
          <w:delText>XX</w:delText>
        </w:r>
        <w:r w:rsidR="00877B64" w:rsidDel="009B1681">
          <w:rPr>
            <w:highlight w:val="yellow"/>
          </w:rPr>
          <w:delText xml:space="preserve"> </w:delText>
        </w:r>
        <w:r w:rsidR="0087628D" w:rsidDel="009B1681">
          <w:rPr>
            <w:highlight w:val="yellow"/>
          </w:rPr>
          <w:delText>O3/O5/O8</w:delText>
        </w:r>
      </w:del>
      <w:ins w:id="1199" w:author="Schulzkump, Andrew" w:date="2025-07-28T14:13:00Z" w16du:dateUtc="2025-07-28T19:13:00Z">
        <w:r w:rsidR="009B1681">
          <w:t>122169-O3</w:t>
        </w:r>
      </w:ins>
      <w:r>
        <w:t xml:space="preserve"> Company Name </w:t>
      </w:r>
      <w:r w:rsidR="00DF59B7">
        <w:t>Response</w:t>
      </w:r>
      <w:r>
        <w:t xml:space="preserve"> #1 File 1 of 2,</w:t>
      </w:r>
    </w:p>
    <w:p w14:paraId="7195AB31" w14:textId="5B74E2E9" w:rsidR="001937B5" w:rsidRDefault="001937B5" w:rsidP="007A5874">
      <w:pPr>
        <w:pStyle w:val="Level2Body"/>
        <w:ind w:firstLine="720"/>
      </w:pPr>
      <w:r>
        <w:t>b.</w:t>
      </w:r>
      <w:r>
        <w:tab/>
        <w:t xml:space="preserve">Corrected </w:t>
      </w:r>
      <w:del w:id="1200" w:author="Schulzkump, Andrew" w:date="2025-07-28T14:14:00Z" w16du:dateUtc="2025-07-28T19:14:00Z">
        <w:r w:rsidR="00877B64" w:rsidDel="009B1681">
          <w:rPr>
            <w:highlight w:val="yellow"/>
          </w:rPr>
          <w:delText>XXXX</w:delText>
        </w:r>
        <w:r w:rsidR="00AE1E1B" w:rsidDel="009B1681">
          <w:rPr>
            <w:highlight w:val="yellow"/>
          </w:rPr>
          <w:delText>XX</w:delText>
        </w:r>
        <w:r w:rsidR="00877B64" w:rsidDel="009B1681">
          <w:rPr>
            <w:highlight w:val="yellow"/>
          </w:rPr>
          <w:delText xml:space="preserve"> </w:delText>
        </w:r>
        <w:r w:rsidR="0087628D" w:rsidDel="009B1681">
          <w:rPr>
            <w:highlight w:val="yellow"/>
          </w:rPr>
          <w:delText>O3/O5/O8</w:delText>
        </w:r>
      </w:del>
      <w:ins w:id="1201" w:author="Schulzkump, Andrew" w:date="2025-07-28T14:14:00Z" w16du:dateUtc="2025-07-28T19:14:00Z">
        <w:r w:rsidR="009B1681">
          <w:t>122169-O3</w:t>
        </w:r>
      </w:ins>
      <w:r>
        <w:t xml:space="preserve"> Company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97"/>
    <w:p w14:paraId="0DF801A0" w14:textId="77777777" w:rsidR="00176F72" w:rsidRPr="003763B4" w:rsidRDefault="00176F72" w:rsidP="007A5874">
      <w:pPr>
        <w:pStyle w:val="Level2Body"/>
        <w:rPr>
          <w:rFonts w:cs="Arial"/>
        </w:rPr>
      </w:pPr>
    </w:p>
    <w:p w14:paraId="7E631AEE" w14:textId="77777777" w:rsidR="00176F72" w:rsidRPr="003763B4" w:rsidRDefault="00176F72" w:rsidP="007A5874">
      <w:pPr>
        <w:pStyle w:val="Level2"/>
        <w:numPr>
          <w:ilvl w:val="1"/>
          <w:numId w:val="8"/>
        </w:numPr>
        <w:jc w:val="both"/>
      </w:pPr>
      <w:bookmarkStart w:id="1202" w:name="_Toc122765857"/>
      <w:bookmarkStart w:id="1203" w:name="_Toc126238524"/>
      <w:bookmarkStart w:id="1204" w:name="_Toc129770781"/>
      <w:bookmarkStart w:id="1205" w:name="_Toc169814774"/>
      <w:bookmarkStart w:id="1206" w:name="_Toc205278166"/>
      <w:bookmarkStart w:id="1207" w:name="_Hlk168400190"/>
      <w:r w:rsidRPr="003763B4">
        <w:t xml:space="preserve">LATE </w:t>
      </w:r>
      <w:r w:rsidR="00DF59B7">
        <w:t>SOLICITATION RESPONSES</w:t>
      </w:r>
      <w:bookmarkEnd w:id="1202"/>
      <w:bookmarkEnd w:id="1203"/>
      <w:bookmarkEnd w:id="1204"/>
      <w:bookmarkEnd w:id="1205"/>
      <w:bookmarkEnd w:id="1206"/>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207"/>
    <w:p w14:paraId="0347BDF5" w14:textId="77777777" w:rsidR="00176F72" w:rsidRPr="002B2CFA" w:rsidRDefault="00176F72" w:rsidP="00B63AA9">
      <w:pPr>
        <w:pStyle w:val="Level2Body"/>
      </w:pPr>
    </w:p>
    <w:p w14:paraId="724F0CCF" w14:textId="77777777" w:rsidR="00176F72" w:rsidRPr="002A04D7" w:rsidRDefault="004C3F9F" w:rsidP="007A5874">
      <w:pPr>
        <w:pStyle w:val="Level2"/>
        <w:numPr>
          <w:ilvl w:val="1"/>
          <w:numId w:val="8"/>
        </w:numPr>
        <w:jc w:val="both"/>
      </w:pPr>
      <w:bookmarkStart w:id="1208" w:name="_Toc126238525"/>
      <w:bookmarkStart w:id="1209" w:name="_Toc129770782"/>
      <w:bookmarkStart w:id="1210" w:name="_Toc169814775"/>
      <w:bookmarkStart w:id="1211" w:name="_Toc205278167"/>
      <w:bookmarkStart w:id="1212" w:name="_Hlk168400275"/>
      <w:r>
        <w:t>BID</w:t>
      </w:r>
      <w:r w:rsidR="00DF59B7" w:rsidRPr="003763B4">
        <w:t xml:space="preserve"> </w:t>
      </w:r>
      <w:r w:rsidR="00176F72" w:rsidRPr="003763B4">
        <w:t>OPENING</w:t>
      </w:r>
      <w:bookmarkEnd w:id="1208"/>
      <w:bookmarkEnd w:id="1209"/>
      <w:bookmarkEnd w:id="1210"/>
      <w:bookmarkEnd w:id="1211"/>
      <w:r w:rsidR="00176F72" w:rsidRPr="003763B4">
        <w:t xml:space="preserve"> </w:t>
      </w:r>
    </w:p>
    <w:p w14:paraId="5DAB52DE" w14:textId="77777777" w:rsidR="00176F72" w:rsidRPr="002B2CFA" w:rsidRDefault="00176F72" w:rsidP="00B63AA9">
      <w:pPr>
        <w:pStyle w:val="Level2Body"/>
      </w:pPr>
      <w:bookmarkStart w:id="1213"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12"/>
    <w:bookmarkEnd w:id="1213"/>
    <w:p w14:paraId="1096EE2F" w14:textId="77777777" w:rsidR="00883C4A" w:rsidRDefault="00883C4A" w:rsidP="00B63AA9">
      <w:pPr>
        <w:pStyle w:val="Level2Body"/>
        <w:rPr>
          <w:rFonts w:cs="Arial"/>
          <w:szCs w:val="18"/>
        </w:rPr>
      </w:pPr>
    </w:p>
    <w:p w14:paraId="093C4B42" w14:textId="77777777" w:rsidR="002B3578" w:rsidRDefault="007C62C6" w:rsidP="007A5874">
      <w:pPr>
        <w:pStyle w:val="Level2"/>
        <w:numPr>
          <w:ilvl w:val="1"/>
          <w:numId w:val="8"/>
        </w:numPr>
        <w:jc w:val="both"/>
      </w:pPr>
      <w:bookmarkStart w:id="1214" w:name="_Toc126238526"/>
      <w:bookmarkStart w:id="1215" w:name="_Toc129770783"/>
      <w:bookmarkStart w:id="1216" w:name="_Toc169814776"/>
      <w:bookmarkStart w:id="1217" w:name="_Toc205278168"/>
      <w:r>
        <w:t xml:space="preserve">SOLICITATION </w:t>
      </w:r>
      <w:r w:rsidR="00883C4A">
        <w:t>REQUIREMENTS</w:t>
      </w:r>
      <w:bookmarkEnd w:id="1214"/>
      <w:bookmarkEnd w:id="1215"/>
      <w:bookmarkEnd w:id="1216"/>
      <w:bookmarkEnd w:id="1217"/>
    </w:p>
    <w:p w14:paraId="691FCFB5" w14:textId="3D69B6E4" w:rsidR="00883C4A" w:rsidRPr="00767CC0" w:rsidDel="009B1681" w:rsidRDefault="00DB5DD1" w:rsidP="00B63AA9">
      <w:pPr>
        <w:pStyle w:val="Level2Body"/>
        <w:rPr>
          <w:del w:id="1218" w:author="Schulzkump, Andrew" w:date="2025-07-28T14:14:00Z" w16du:dateUtc="2025-07-28T19:14:00Z"/>
          <w:highlight w:val="green"/>
        </w:rPr>
      </w:pPr>
      <w:del w:id="1219" w:author="Schulzkump, Andrew" w:date="2025-07-28T14:14:00Z" w16du:dateUtc="2025-07-28T19:14:00Z">
        <w:r w:rsidDel="009B1681">
          <w:rPr>
            <w:highlight w:val="green"/>
          </w:rPr>
          <w:fldChar w:fldCharType="begin">
            <w:ffData>
              <w:name w:val=""/>
              <w:enabled/>
              <w:calcOnExit w:val="0"/>
              <w:textInput>
                <w:default w:val="(The Following is the Required List - Agencies may add to this list if there are any additional requirements.)"/>
              </w:textInput>
            </w:ffData>
          </w:fldChar>
        </w:r>
        <w:r w:rsidDel="009B1681">
          <w:rPr>
            <w:highlight w:val="green"/>
          </w:rPr>
          <w:delInstrText xml:space="preserve"> FORMTEXT </w:delInstrText>
        </w:r>
        <w:r w:rsidDel="009B1681">
          <w:rPr>
            <w:highlight w:val="green"/>
          </w:rPr>
        </w:r>
        <w:r w:rsidDel="009B1681">
          <w:rPr>
            <w:highlight w:val="green"/>
          </w:rPr>
          <w:fldChar w:fldCharType="separate"/>
        </w:r>
        <w:r w:rsidDel="009B1681">
          <w:rPr>
            <w:noProof/>
            <w:highlight w:val="green"/>
          </w:rPr>
          <w:delText>(The Following is the Required List - Agencies may add to this list if there are any additional requirements.)</w:delText>
        </w:r>
        <w:r w:rsidDel="009B1681">
          <w:rPr>
            <w:highlight w:val="green"/>
          </w:rPr>
          <w:fldChar w:fldCharType="end"/>
        </w:r>
      </w:del>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 xml:space="preserve">manually in ink or by </w:t>
      </w:r>
      <w:proofErr w:type="gramStart"/>
      <w:r w:rsidR="001937B5">
        <w:rPr>
          <w:rFonts w:cs="Arial"/>
          <w:szCs w:val="18"/>
        </w:rPr>
        <w:t>DocuSign</w:t>
      </w:r>
      <w:r w:rsidR="00C879F8">
        <w:rPr>
          <w:rFonts w:cs="Arial"/>
          <w:szCs w:val="18"/>
        </w:rPr>
        <w:t>;</w:t>
      </w:r>
      <w:proofErr w:type="gramEnd"/>
      <w:r w:rsidR="00E569E3" w:rsidRPr="00D61658">
        <w:rPr>
          <w:rFonts w:cs="Arial"/>
          <w:szCs w:val="18"/>
        </w:rPr>
        <w:t xml:space="preserve"> </w:t>
      </w:r>
    </w:p>
    <w:p w14:paraId="568F5831" w14:textId="77777777" w:rsidR="00761977" w:rsidRPr="004C3F9F" w:rsidRDefault="007C48C4" w:rsidP="004C3F9F">
      <w:pPr>
        <w:pStyle w:val="Level3"/>
        <w:tabs>
          <w:tab w:val="num" w:pos="1440"/>
        </w:tabs>
        <w:jc w:val="both"/>
        <w:rPr>
          <w:rFonts w:cs="Arial"/>
          <w:szCs w:val="18"/>
        </w:rPr>
      </w:pPr>
      <w:r w:rsidRPr="00D61658">
        <w:rPr>
          <w:rFonts w:cs="Arial"/>
          <w:szCs w:val="18"/>
        </w:rPr>
        <w:t xml:space="preserve">Clarity and </w:t>
      </w:r>
      <w:proofErr w:type="gramStart"/>
      <w:r w:rsidRPr="00D61658">
        <w:rPr>
          <w:rFonts w:cs="Arial"/>
          <w:szCs w:val="18"/>
        </w:rPr>
        <w:t>responsiveness</w:t>
      </w:r>
      <w:r w:rsidR="00C879F8">
        <w:rPr>
          <w:rFonts w:cs="Arial"/>
          <w:szCs w:val="18"/>
        </w:rPr>
        <w:t>;</w:t>
      </w:r>
      <w:proofErr w:type="gramEnd"/>
    </w:p>
    <w:p w14:paraId="6325ABAC" w14:textId="35C9459B"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ough IV</w:t>
      </w:r>
      <w:r w:rsidR="00C879F8">
        <w:rPr>
          <w:rFonts w:cs="Arial"/>
          <w:szCs w:val="18"/>
        </w:rPr>
        <w:t>;</w:t>
      </w:r>
      <w:r w:rsidR="00D72EC8">
        <w:rPr>
          <w:rFonts w:cs="Arial"/>
          <w:szCs w:val="18"/>
        </w:rPr>
        <w:t xml:space="preserve"> and</w:t>
      </w:r>
    </w:p>
    <w:p w14:paraId="71ADB992"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30B50888" w14:textId="77777777" w:rsidR="00883C4A" w:rsidRDefault="00883C4A" w:rsidP="00B63AA9">
      <w:pPr>
        <w:pStyle w:val="Level2Body"/>
        <w:rPr>
          <w:rFonts w:cs="Arial"/>
          <w:szCs w:val="18"/>
        </w:rPr>
      </w:pPr>
    </w:p>
    <w:p w14:paraId="2C1511DD" w14:textId="6C504826" w:rsidR="00883C4A" w:rsidRDefault="00883C4A" w:rsidP="007A5874">
      <w:pPr>
        <w:pStyle w:val="Level2"/>
        <w:numPr>
          <w:ilvl w:val="1"/>
          <w:numId w:val="8"/>
        </w:numPr>
        <w:jc w:val="both"/>
      </w:pPr>
      <w:bookmarkStart w:id="1220" w:name="_Toc126238527"/>
      <w:bookmarkStart w:id="1221" w:name="_Toc129770784"/>
      <w:bookmarkStart w:id="1222" w:name="_Toc169814777"/>
      <w:bookmarkStart w:id="1223" w:name="_Toc205278169"/>
      <w:proofErr w:type="gramStart"/>
      <w:r w:rsidRPr="003763B4">
        <w:t>EVALUATION</w:t>
      </w:r>
      <w:proofErr w:type="gramEnd"/>
      <w:r w:rsidRPr="003763B4">
        <w:t xml:space="preserve"> COMMITTEE</w:t>
      </w:r>
      <w:bookmarkEnd w:id="1220"/>
      <w:bookmarkEnd w:id="1221"/>
      <w:bookmarkEnd w:id="1222"/>
      <w:bookmarkEnd w:id="1223"/>
      <w:r w:rsidRPr="003763B4">
        <w:t xml:space="preserve"> </w:t>
      </w:r>
    </w:p>
    <w:p w14:paraId="3F5B1790" w14:textId="633D59BF" w:rsidR="00883C4A" w:rsidRPr="002B2CFA" w:rsidRDefault="00DF59B7" w:rsidP="00B63AA9">
      <w:pPr>
        <w:pStyle w:val="Level2Body"/>
        <w:rPr>
          <w:highlight w:val="magenta"/>
        </w:rPr>
      </w:pPr>
      <w:bookmarkStart w:id="1224"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224"/>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7A5874">
      <w:pPr>
        <w:pStyle w:val="Level2"/>
        <w:numPr>
          <w:ilvl w:val="1"/>
          <w:numId w:val="8"/>
        </w:numPr>
        <w:jc w:val="both"/>
      </w:pPr>
      <w:bookmarkStart w:id="1225" w:name="_Toc149105023"/>
      <w:bookmarkStart w:id="1226" w:name="_Toc126238528"/>
      <w:bookmarkStart w:id="1227" w:name="_Toc129770785"/>
      <w:bookmarkStart w:id="1228" w:name="_Toc169814778"/>
      <w:bookmarkStart w:id="1229" w:name="_Toc205278170"/>
      <w:proofErr w:type="gramStart"/>
      <w:r w:rsidRPr="003763B4">
        <w:t>EVALUATION</w:t>
      </w:r>
      <w:bookmarkEnd w:id="1225"/>
      <w:proofErr w:type="gramEnd"/>
      <w:r w:rsidRPr="003763B4">
        <w:t xml:space="preserve"> OF </w:t>
      </w:r>
      <w:bookmarkEnd w:id="1226"/>
      <w:bookmarkEnd w:id="1227"/>
      <w:r w:rsidR="00DF59B7">
        <w:t>SOLICITATION RESPONSES</w:t>
      </w:r>
      <w:bookmarkEnd w:id="1228"/>
      <w:bookmarkEnd w:id="1229"/>
    </w:p>
    <w:p w14:paraId="1F738591" w14:textId="022999E8" w:rsidR="00176F72" w:rsidRPr="00514090" w:rsidDel="00947C36" w:rsidRDefault="00176F72" w:rsidP="00B63AA9">
      <w:pPr>
        <w:pStyle w:val="Level2Body"/>
        <w:rPr>
          <w:del w:id="1230" w:author="Betts, Nathaniel" w:date="2025-05-07T14:32:00Z" w16du:dateUtc="2025-05-07T19:32:00Z"/>
          <w:highlight w:val="green"/>
        </w:rPr>
      </w:pPr>
      <w:del w:id="1231" w:author="Betts, Nathaniel" w:date="2025-05-07T14:32:00Z" w16du:dateUtc="2025-05-07T19:32:00Z">
        <w:r w:rsidRPr="002B2CFA" w:rsidDel="00947C36">
          <w:rPr>
            <w:highlight w:val="green"/>
          </w:rPr>
          <w:fldChar w:fldCharType="begin">
            <w:ffData>
              <w:name w:val=""/>
              <w:enabled/>
              <w:calcOnExit w:val="0"/>
              <w:textInput>
                <w:default w:val="(The Following is a Sample List - Agencies may Add to or Change this List.)"/>
              </w:textInput>
            </w:ffData>
          </w:fldChar>
        </w:r>
        <w:r w:rsidRPr="002B2CFA" w:rsidDel="00947C36">
          <w:rPr>
            <w:highlight w:val="green"/>
          </w:rPr>
          <w:delInstrText xml:space="preserve"> FORMTEXT </w:delInstrText>
        </w:r>
        <w:r w:rsidRPr="002B2CFA" w:rsidDel="00947C36">
          <w:rPr>
            <w:highlight w:val="green"/>
          </w:rPr>
        </w:r>
        <w:r w:rsidRPr="002B2CFA" w:rsidDel="00947C36">
          <w:rPr>
            <w:highlight w:val="green"/>
          </w:rPr>
          <w:fldChar w:fldCharType="separate"/>
        </w:r>
        <w:r w:rsidR="00BF1668" w:rsidDel="00947C36">
          <w:rPr>
            <w:noProof/>
            <w:highlight w:val="green"/>
          </w:rPr>
          <w:delText>(The Following is a Sample List - Agencies may Add to or Change this List.)</w:delText>
        </w:r>
        <w:r w:rsidRPr="002B2CFA" w:rsidDel="00947C36">
          <w:rPr>
            <w:highlight w:val="green"/>
          </w:rPr>
          <w:fldChar w:fldCharType="end"/>
        </w:r>
      </w:del>
    </w:p>
    <w:p w14:paraId="7B00D06D" w14:textId="3BB3E57C" w:rsidR="000B7CAC" w:rsidRDefault="00DF59B7" w:rsidP="00D72EC8">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D72EC8">
        <w:t xml:space="preserve"> based on the following:</w:t>
      </w:r>
    </w:p>
    <w:p w14:paraId="6948EC77" w14:textId="34CACB64" w:rsidR="00761977" w:rsidRPr="003763B4" w:rsidRDefault="00EC3368" w:rsidP="004F2F0B">
      <w:pPr>
        <w:pStyle w:val="Level3"/>
        <w:numPr>
          <w:ilvl w:val="0"/>
          <w:numId w:val="0"/>
        </w:numPr>
      </w:pPr>
      <w:r>
        <w:t xml:space="preserve"> </w:t>
      </w:r>
    </w:p>
    <w:p w14:paraId="2DA48FA3" w14:textId="77777777" w:rsidR="00176F72" w:rsidRDefault="009D443E" w:rsidP="007A5874">
      <w:pPr>
        <w:pStyle w:val="Level3"/>
        <w:jc w:val="both"/>
      </w:pPr>
      <w:r>
        <w:t>Cost Sheet</w:t>
      </w:r>
      <w:r w:rsidR="00176F72" w:rsidRPr="003763B4">
        <w:t xml:space="preserve">. </w:t>
      </w:r>
    </w:p>
    <w:p w14:paraId="1D27241A" w14:textId="77777777" w:rsidR="00190629" w:rsidRPr="00F53978" w:rsidRDefault="00190629" w:rsidP="00B63AA9">
      <w:pPr>
        <w:pStyle w:val="Level2Body"/>
        <w:ind w:left="0"/>
      </w:pPr>
    </w:p>
    <w:p w14:paraId="01A0C2A8" w14:textId="63819C85"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5C257E" w:rsidRPr="007965D9">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232"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7A5874">
      <w:pPr>
        <w:pStyle w:val="Level3"/>
        <w:tabs>
          <w:tab w:val="num" w:pos="1440"/>
        </w:tabs>
        <w:jc w:val="both"/>
      </w:pPr>
      <w:r w:rsidRPr="003763B4">
        <w:t xml:space="preserve">Documentation which shows ownership and control of a business or, in the case of a publicly owned business, more than fifty percent of the stock is owned by one or more </w:t>
      </w:r>
      <w:proofErr w:type="gramStart"/>
      <w:r w:rsidRPr="003763B4">
        <w:t>persons</w:t>
      </w:r>
      <w:proofErr w:type="gramEnd"/>
      <w:r w:rsidRPr="003763B4">
        <w:t xml:space="preserve"> described in subdivision (a) of this subsection; and the management and daily business operations of the business are controlled by one or more </w:t>
      </w:r>
      <w:proofErr w:type="gramStart"/>
      <w:r w:rsidRPr="003763B4">
        <w:t>persons</w:t>
      </w:r>
      <w:proofErr w:type="gramEnd"/>
      <w:r w:rsidRPr="003763B4">
        <w:t xml:space="preserve"> described in subdivision (a) of this subsection.</w:t>
      </w:r>
    </w:p>
    <w:bookmarkEnd w:id="1232"/>
    <w:p w14:paraId="7D9981C7" w14:textId="77777777" w:rsidR="00176F72" w:rsidRPr="003763B4" w:rsidRDefault="00176F72" w:rsidP="00B63AA9">
      <w:pPr>
        <w:pStyle w:val="Level2Body"/>
        <w:rPr>
          <w:rFonts w:cs="Arial"/>
          <w:szCs w:val="18"/>
        </w:rPr>
      </w:pPr>
    </w:p>
    <w:p w14:paraId="0514A742"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04613B1D" w14:textId="77777777" w:rsidR="00176F72" w:rsidRDefault="00176F72" w:rsidP="00B63AA9">
      <w:pPr>
        <w:pStyle w:val="Level2Body"/>
        <w:rPr>
          <w:rFonts w:cs="Arial"/>
          <w:szCs w:val="18"/>
        </w:rPr>
      </w:pPr>
    </w:p>
    <w:p w14:paraId="21257A7D" w14:textId="3312233C" w:rsidR="00176F72" w:rsidDel="00947C36" w:rsidRDefault="00176F72" w:rsidP="00D53335">
      <w:pPr>
        <w:pStyle w:val="Level2Body"/>
        <w:rPr>
          <w:del w:id="1233" w:author="Betts, Nathaniel" w:date="2025-05-07T14:32:00Z" w16du:dateUtc="2025-05-07T19:32:00Z"/>
          <w:rFonts w:cs="Arial"/>
          <w:b/>
          <w:szCs w:val="18"/>
        </w:rPr>
      </w:pPr>
      <w:del w:id="1234" w:author="Betts, Nathaniel" w:date="2025-05-07T14:32:00Z" w16du:dateUtc="2025-05-07T19:32:00Z">
        <w:r w:rsidRPr="00F80F4A" w:rsidDel="00947C36">
          <w:rPr>
            <w:rFonts w:cs="Arial"/>
            <w:b/>
            <w:szCs w:val="18"/>
            <w:highlight w:val="magenta"/>
          </w:rPr>
          <w:delText>(</w:delText>
        </w:r>
        <w:r w:rsidR="00514090" w:rsidRPr="00D83826" w:rsidDel="00947C36">
          <w:rPr>
            <w:rFonts w:cs="Arial"/>
            <w:b/>
            <w:szCs w:val="18"/>
            <w:highlight w:val="magenta"/>
          </w:rPr>
          <w:delText xml:space="preserve">REMOVE THIS SECTION IF THIS IS NOT A VENDING </w:delText>
        </w:r>
        <w:r w:rsidR="00327978" w:rsidDel="00947C36">
          <w:rPr>
            <w:rFonts w:cs="Arial"/>
            <w:b/>
            <w:szCs w:val="18"/>
            <w:highlight w:val="magenta"/>
          </w:rPr>
          <w:delText>RFP</w:delText>
        </w:r>
        <w:r w:rsidR="00EF2A3A" w:rsidRPr="00EF2A3A" w:rsidDel="00947C36">
          <w:rPr>
            <w:rFonts w:cs="Arial"/>
            <w:b/>
            <w:szCs w:val="18"/>
            <w:highlight w:val="magenta"/>
          </w:rPr>
          <w:delText>)</w:delText>
        </w:r>
      </w:del>
    </w:p>
    <w:p w14:paraId="35D8D4AB" w14:textId="59DE90F5" w:rsidR="00176F72" w:rsidRPr="00F17C74" w:rsidDel="00947C36" w:rsidRDefault="00176F72" w:rsidP="00D53335">
      <w:pPr>
        <w:pStyle w:val="Level2Body"/>
        <w:rPr>
          <w:del w:id="1235" w:author="Betts, Nathaniel" w:date="2025-05-07T14:32:00Z" w16du:dateUtc="2025-05-07T19:32:00Z"/>
          <w:rFonts w:cs="Arial"/>
          <w:b/>
          <w:szCs w:val="18"/>
        </w:rPr>
      </w:pPr>
    </w:p>
    <w:p w14:paraId="5A6373FE" w14:textId="754BC9AD" w:rsidR="00176F72" w:rsidRPr="00F17C74" w:rsidDel="00947C36" w:rsidRDefault="00176F72" w:rsidP="00EA352C">
      <w:pPr>
        <w:pStyle w:val="Level2Body"/>
        <w:rPr>
          <w:del w:id="1236" w:author="Betts, Nathaniel" w:date="2025-05-07T14:32:00Z" w16du:dateUtc="2025-05-07T19:32:00Z"/>
          <w:rFonts w:cs="Arial"/>
          <w:szCs w:val="18"/>
          <w:highlight w:val="magenta"/>
        </w:rPr>
      </w:pPr>
      <w:del w:id="1237" w:author="Betts, Nathaniel" w:date="2025-05-07T14:32:00Z" w16du:dateUtc="2025-05-07T19:32:00Z">
        <w:r w:rsidRPr="002139EA" w:rsidDel="00947C36">
          <w:rPr>
            <w:rFonts w:cs="Arial"/>
            <w:szCs w:val="18"/>
            <w:highlight w:val="magenta"/>
          </w:rPr>
          <w:delText>Neb. Rev. Stat. §</w:delText>
        </w:r>
        <w:r w:rsidR="00FF1673" w:rsidRPr="002139EA" w:rsidDel="00947C36">
          <w:rPr>
            <w:rFonts w:cs="Arial"/>
            <w:szCs w:val="18"/>
            <w:highlight w:val="magenta"/>
          </w:rPr>
          <w:delText xml:space="preserve"> </w:delText>
        </w:r>
        <w:r w:rsidRPr="002139EA" w:rsidDel="00947C36">
          <w:rPr>
            <w:rFonts w:cs="Arial"/>
            <w:szCs w:val="18"/>
            <w:highlight w:val="magenta"/>
          </w:rPr>
          <w:delText>71-8611 allows for a preference with respect to vending facilities in any state-owned building or on any property owned or controlled by the state, priority shall be given to blind persons, except that this shall not apply to the Game and Parks Commission or the University of Nebraska.</w:delText>
        </w:r>
        <w:r w:rsidRPr="00F17C74" w:rsidDel="00947C36">
          <w:rPr>
            <w:rFonts w:cs="Arial"/>
            <w:szCs w:val="18"/>
            <w:highlight w:val="magenta"/>
          </w:rPr>
          <w:delText xml:space="preserve"> This priority shall only be given if the product price in the</w:delText>
        </w:r>
        <w:r w:rsidR="00BB2836" w:rsidDel="00947C36">
          <w:rPr>
            <w:rFonts w:cs="Arial"/>
            <w:szCs w:val="18"/>
            <w:highlight w:val="magenta"/>
          </w:rPr>
          <w:delText xml:space="preserve"> solicitation</w:delText>
        </w:r>
        <w:r w:rsidRPr="00F17C74" w:rsidDel="00947C36">
          <w:rPr>
            <w:rFonts w:cs="Arial"/>
            <w:szCs w:val="18"/>
            <w:highlight w:val="magenta"/>
          </w:rPr>
          <w:delText xml:space="preserve"> </w:delText>
        </w:r>
        <w:r w:rsidR="00BB2836" w:rsidDel="00947C36">
          <w:rPr>
            <w:rFonts w:cs="Arial"/>
            <w:szCs w:val="18"/>
            <w:highlight w:val="magenta"/>
          </w:rPr>
          <w:delText>response</w:delText>
        </w:r>
        <w:r w:rsidR="00BB2836" w:rsidRPr="00F17C74" w:rsidDel="00947C36">
          <w:rPr>
            <w:rFonts w:cs="Arial"/>
            <w:szCs w:val="18"/>
            <w:highlight w:val="magenta"/>
          </w:rPr>
          <w:delText xml:space="preserve"> </w:delText>
        </w:r>
        <w:r w:rsidRPr="00F17C74" w:rsidDel="00947C36">
          <w:rPr>
            <w:rFonts w:cs="Arial"/>
            <w:szCs w:val="18"/>
            <w:highlight w:val="magenta"/>
          </w:rPr>
          <w:delText xml:space="preserve">submitted is comparable in price to the product price in the other </w:delText>
        </w:r>
        <w:r w:rsidR="0075113E" w:rsidDel="00947C36">
          <w:rPr>
            <w:rFonts w:cs="Arial"/>
            <w:szCs w:val="18"/>
            <w:highlight w:val="magenta"/>
          </w:rPr>
          <w:delText>solicitation responses</w:delText>
        </w:r>
        <w:r w:rsidR="0075113E" w:rsidRPr="00F17C74" w:rsidDel="00947C36">
          <w:rPr>
            <w:rFonts w:cs="Arial"/>
            <w:szCs w:val="18"/>
            <w:highlight w:val="magenta"/>
          </w:rPr>
          <w:delText xml:space="preserve"> </w:delText>
        </w:r>
        <w:r w:rsidRPr="00F17C74" w:rsidDel="00947C36">
          <w:rPr>
            <w:rFonts w:cs="Arial"/>
            <w:szCs w:val="18"/>
            <w:highlight w:val="magenta"/>
          </w:rPr>
          <w:delText xml:space="preserve">submitted for similar products sold in </w:delText>
        </w:r>
        <w:r w:rsidDel="00947C36">
          <w:rPr>
            <w:rFonts w:cs="Arial"/>
            <w:szCs w:val="18"/>
            <w:highlight w:val="magenta"/>
          </w:rPr>
          <w:delText xml:space="preserve">a </w:delText>
        </w:r>
        <w:r w:rsidRPr="00F17C74" w:rsidDel="00947C36">
          <w:rPr>
            <w:rFonts w:cs="Arial"/>
            <w:szCs w:val="18"/>
            <w:highlight w:val="magenta"/>
          </w:rPr>
          <w:delText xml:space="preserve">similar building or on similar property and all other components of the </w:delText>
        </w:r>
        <w:r w:rsidR="00BB2836" w:rsidDel="00947C36">
          <w:rPr>
            <w:rFonts w:cs="Arial"/>
            <w:szCs w:val="18"/>
            <w:highlight w:val="magenta"/>
          </w:rPr>
          <w:delText>solicitation response</w:delText>
        </w:r>
        <w:r w:rsidRPr="00F17C74" w:rsidDel="00947C36">
          <w:rPr>
            <w:rFonts w:cs="Arial"/>
            <w:szCs w:val="18"/>
            <w:highlight w:val="magenta"/>
          </w:rPr>
          <w:delText xml:space="preserve"> for a contract, except for any rent paid to the State, are found to be reasonably equivalent to other </w:delText>
        </w:r>
        <w:r w:rsidR="00854A18" w:rsidDel="00947C36">
          <w:rPr>
            <w:rFonts w:cs="Arial"/>
            <w:szCs w:val="18"/>
            <w:highlight w:val="magenta"/>
          </w:rPr>
          <w:delText>Vendor</w:delText>
        </w:r>
        <w:r w:rsidR="000215E4" w:rsidRPr="00F17C74" w:rsidDel="00947C36">
          <w:rPr>
            <w:rFonts w:cs="Arial"/>
            <w:szCs w:val="18"/>
            <w:highlight w:val="magenta"/>
          </w:rPr>
          <w:delText>s</w:delText>
        </w:r>
        <w:r w:rsidRPr="00F17C74" w:rsidDel="00947C36">
          <w:rPr>
            <w:rFonts w:cs="Arial"/>
            <w:szCs w:val="18"/>
            <w:highlight w:val="magenta"/>
          </w:rPr>
          <w:delText>. Blind persons must be licensed by the Commission for the Blind and Visually Impaired pursuant to its rules and regulations</w:delText>
        </w:r>
        <w:r w:rsidR="00603220" w:rsidDel="00947C36">
          <w:rPr>
            <w:rFonts w:cs="Arial"/>
            <w:szCs w:val="18"/>
            <w:highlight w:val="magenta"/>
          </w:rPr>
          <w:delText>.</w:delText>
        </w:r>
      </w:del>
    </w:p>
    <w:p w14:paraId="3465C93E" w14:textId="7784E875" w:rsidR="00176F72" w:rsidRPr="00F17C74" w:rsidDel="00947C36" w:rsidRDefault="00176F72" w:rsidP="007A5874">
      <w:pPr>
        <w:pStyle w:val="Level2Body"/>
        <w:rPr>
          <w:del w:id="1238" w:author="Betts, Nathaniel" w:date="2025-05-07T14:32:00Z" w16du:dateUtc="2025-05-07T19:32:00Z"/>
          <w:rFonts w:cs="Arial"/>
          <w:szCs w:val="18"/>
          <w:highlight w:val="magenta"/>
        </w:rPr>
      </w:pPr>
    </w:p>
    <w:p w14:paraId="3FE60D90" w14:textId="037A070A" w:rsidR="00176F72" w:rsidRPr="00F17C74" w:rsidDel="00947C36" w:rsidRDefault="00176F72" w:rsidP="007A5874">
      <w:pPr>
        <w:pStyle w:val="Level2Body"/>
        <w:rPr>
          <w:del w:id="1239" w:author="Betts, Nathaniel" w:date="2025-05-07T14:32:00Z" w16du:dateUtc="2025-05-07T19:32:00Z"/>
          <w:rFonts w:cs="Arial"/>
          <w:szCs w:val="18"/>
          <w:highlight w:val="magenta"/>
        </w:rPr>
      </w:pPr>
      <w:del w:id="1240" w:author="Betts, Nathaniel" w:date="2025-05-07T14:32:00Z" w16du:dateUtc="2025-05-07T19:32:00Z">
        <w:r w:rsidRPr="00F17C74" w:rsidDel="00947C36">
          <w:rPr>
            <w:rFonts w:cs="Arial"/>
            <w:szCs w:val="18"/>
            <w:highlight w:val="magenta"/>
          </w:rPr>
          <w:delText xml:space="preserve">Therefore, if a blind person submits a </w:delText>
        </w:r>
        <w:r w:rsidR="00BB2836" w:rsidDel="00947C36">
          <w:rPr>
            <w:rFonts w:cs="Arial"/>
            <w:szCs w:val="18"/>
            <w:highlight w:val="magenta"/>
          </w:rPr>
          <w:delText>solicitation response</w:delText>
        </w:r>
        <w:r w:rsidRPr="00F17C74" w:rsidDel="00947C36">
          <w:rPr>
            <w:rFonts w:cs="Arial"/>
            <w:szCs w:val="18"/>
            <w:highlight w:val="magenta"/>
          </w:rPr>
          <w:delText xml:space="preserve"> in accordance with Neb. Rev. Stat. §</w:delText>
        </w:r>
        <w:r w:rsidR="00FF1673" w:rsidDel="00947C36">
          <w:rPr>
            <w:rFonts w:cs="Arial"/>
            <w:szCs w:val="18"/>
            <w:highlight w:val="magenta"/>
          </w:rPr>
          <w:delText xml:space="preserve"> </w:delText>
        </w:r>
        <w:r w:rsidRPr="00F17C74" w:rsidDel="00947C36">
          <w:rPr>
            <w:rFonts w:cs="Arial"/>
            <w:szCs w:val="18"/>
            <w:highlight w:val="magenta"/>
          </w:rPr>
          <w:delText xml:space="preserve">71-8611 to a vending services </w:delText>
        </w:r>
        <w:r w:rsidR="003F70CE" w:rsidDel="00947C36">
          <w:rPr>
            <w:highlight w:val="magenta"/>
          </w:rPr>
          <w:delText>Solicitation</w:delText>
        </w:r>
        <w:r w:rsidR="008E1AD8" w:rsidRPr="00433172" w:rsidDel="00947C36">
          <w:rPr>
            <w:rFonts w:cs="Arial"/>
            <w:szCs w:val="18"/>
            <w:highlight w:val="magenta"/>
          </w:rPr>
          <w:delText xml:space="preserve"> </w:delText>
        </w:r>
        <w:r w:rsidRPr="00F17C74" w:rsidDel="00947C36">
          <w:rPr>
            <w:rFonts w:cs="Arial"/>
            <w:szCs w:val="18"/>
            <w:highlight w:val="magenta"/>
          </w:rPr>
          <w:delText xml:space="preserve">and has checked “yes” requesting priority/preference to be considered in the award of this contract, the following will need to be completed by the </w:delText>
        </w:r>
        <w:r w:rsidRPr="00061052" w:rsidDel="00947C36">
          <w:rPr>
            <w:rFonts w:cs="Arial"/>
            <w:szCs w:val="18"/>
            <w:highlight w:val="yellow"/>
          </w:rPr>
          <w:delText>State Purchasing Bureau</w:delText>
        </w:r>
        <w:r w:rsidRPr="00F17C74" w:rsidDel="00947C36">
          <w:rPr>
            <w:rFonts w:cs="Arial"/>
            <w:szCs w:val="18"/>
            <w:highlight w:val="magenta"/>
          </w:rPr>
          <w:delText>:</w:delText>
        </w:r>
      </w:del>
    </w:p>
    <w:p w14:paraId="77A3366F" w14:textId="7B6CCBF8" w:rsidR="00176F72" w:rsidRPr="00F17C74" w:rsidDel="00947C36" w:rsidRDefault="00176F72" w:rsidP="007A5874">
      <w:pPr>
        <w:pStyle w:val="Level2Body"/>
        <w:rPr>
          <w:del w:id="1241" w:author="Betts, Nathaniel" w:date="2025-05-07T14:32:00Z" w16du:dateUtc="2025-05-07T19:32:00Z"/>
          <w:rFonts w:cs="Arial"/>
          <w:szCs w:val="18"/>
          <w:highlight w:val="magenta"/>
        </w:rPr>
      </w:pPr>
    </w:p>
    <w:p w14:paraId="4B6C3A75" w14:textId="1C1010E3" w:rsidR="00176F72" w:rsidRPr="00F17C74" w:rsidDel="00947C36" w:rsidRDefault="00176F72" w:rsidP="007A5874">
      <w:pPr>
        <w:pStyle w:val="Level4"/>
        <w:jc w:val="both"/>
        <w:rPr>
          <w:del w:id="1242" w:author="Betts, Nathaniel" w:date="2025-05-07T14:32:00Z" w16du:dateUtc="2025-05-07T19:32:00Z"/>
          <w:highlight w:val="magenta"/>
        </w:rPr>
      </w:pPr>
      <w:del w:id="1243" w:author="Betts, Nathaniel" w:date="2025-05-07T14:32:00Z" w16du:dateUtc="2025-05-07T19:32:00Z">
        <w:r w:rsidRPr="00F17C74" w:rsidDel="00947C36">
          <w:rPr>
            <w:highlight w:val="magenta"/>
          </w:rPr>
          <w:delText>Product Price Comparability Determination;</w:delText>
        </w:r>
      </w:del>
    </w:p>
    <w:p w14:paraId="120B7758" w14:textId="2222A10D" w:rsidR="00176F72" w:rsidRPr="00A64686" w:rsidDel="00947C36" w:rsidRDefault="00176F72" w:rsidP="007A5874">
      <w:pPr>
        <w:pStyle w:val="Level4"/>
        <w:numPr>
          <w:ilvl w:val="3"/>
          <w:numId w:val="7"/>
        </w:numPr>
        <w:jc w:val="both"/>
        <w:rPr>
          <w:del w:id="1244" w:author="Betts, Nathaniel" w:date="2025-05-07T14:32:00Z" w16du:dateUtc="2025-05-07T19:32:00Z"/>
          <w:rFonts w:cs="Arial"/>
          <w:szCs w:val="18"/>
          <w:highlight w:val="magenta"/>
        </w:rPr>
      </w:pPr>
      <w:del w:id="1245" w:author="Betts, Nathaniel" w:date="2025-05-07T14:32:00Z" w16du:dateUtc="2025-05-07T19:32:00Z">
        <w:r w:rsidRPr="00A64686" w:rsidDel="00947C36">
          <w:rPr>
            <w:rFonts w:cs="Arial"/>
            <w:szCs w:val="18"/>
            <w:highlight w:val="magenta"/>
          </w:rPr>
          <w:delText xml:space="preserve">Reasonably Equivalent Determination on all other components of the </w:delText>
        </w:r>
        <w:r w:rsidR="00BB2836" w:rsidDel="00947C36">
          <w:rPr>
            <w:rFonts w:cs="Arial"/>
            <w:szCs w:val="18"/>
            <w:highlight w:val="magenta"/>
          </w:rPr>
          <w:delText>solicitation response</w:delText>
        </w:r>
        <w:r w:rsidRPr="00A64686" w:rsidDel="00947C36">
          <w:rPr>
            <w:rFonts w:cs="Arial"/>
            <w:szCs w:val="18"/>
            <w:highlight w:val="magenta"/>
          </w:rPr>
          <w:delText>, except for “Rent Paid to the State.”</w:delText>
        </w:r>
      </w:del>
    </w:p>
    <w:p w14:paraId="5CEE2077" w14:textId="258928F8" w:rsidR="00176F72" w:rsidRPr="00F17C74" w:rsidDel="00947C36" w:rsidRDefault="00176F72" w:rsidP="00B63AA9">
      <w:pPr>
        <w:pStyle w:val="Level2Body"/>
        <w:rPr>
          <w:del w:id="1246" w:author="Betts, Nathaniel" w:date="2025-05-07T14:32:00Z" w16du:dateUtc="2025-05-07T19:32:00Z"/>
          <w:rFonts w:cs="Arial"/>
          <w:szCs w:val="18"/>
          <w:highlight w:val="magenta"/>
        </w:rPr>
      </w:pPr>
    </w:p>
    <w:p w14:paraId="36606998" w14:textId="034CC52D" w:rsidR="00176F72" w:rsidRPr="00EF2A3A" w:rsidDel="00947C36" w:rsidRDefault="00176F72" w:rsidP="00B63AA9">
      <w:pPr>
        <w:pStyle w:val="Level2Body"/>
        <w:rPr>
          <w:del w:id="1247" w:author="Betts, Nathaniel" w:date="2025-05-07T14:32:00Z" w16du:dateUtc="2025-05-07T19:32:00Z"/>
          <w:rFonts w:cs="Arial"/>
          <w:szCs w:val="18"/>
          <w:highlight w:val="magenta"/>
          <w:lang w:val="en"/>
        </w:rPr>
      </w:pPr>
      <w:del w:id="1248" w:author="Betts, Nathaniel" w:date="2025-05-07T14:32:00Z" w16du:dateUtc="2025-05-07T19:32:00Z">
        <w:r w:rsidRPr="00EF2A3A" w:rsidDel="00947C36">
          <w:rPr>
            <w:rFonts w:cs="Arial"/>
            <w:szCs w:val="18"/>
            <w:highlight w:val="magenta"/>
          </w:rPr>
          <w:delText xml:space="preserve">Note:  </w:delText>
        </w:r>
        <w:r w:rsidRPr="00EF2A3A" w:rsidDel="00947C36">
          <w:rPr>
            <w:rFonts w:cs="Arial"/>
            <w:szCs w:val="18"/>
            <w:highlight w:val="magenta"/>
            <w:lang w:val="en"/>
          </w:rPr>
          <w:delText xml:space="preserve">For purposes of the Commission for the Blind and Visually Impaired Act </w:delText>
        </w:r>
        <w:r w:rsidR="00254DC4" w:rsidRPr="00EF2A3A" w:rsidDel="00947C36">
          <w:rPr>
            <w:rFonts w:cs="Arial"/>
            <w:szCs w:val="18"/>
            <w:highlight w:val="magenta"/>
            <w:lang w:val="en"/>
          </w:rPr>
          <w:delText>per</w:delText>
        </w:r>
        <w:r w:rsidRPr="00EF2A3A" w:rsidDel="00947C36">
          <w:rPr>
            <w:rFonts w:cs="Arial"/>
            <w:szCs w:val="18"/>
            <w:highlight w:val="magenta"/>
          </w:rPr>
          <w:delText xml:space="preserve"> Neb. Rev. Stat. §</w:delText>
        </w:r>
        <w:r w:rsidR="00FF1673" w:rsidDel="00947C36">
          <w:rPr>
            <w:rFonts w:cs="Arial"/>
            <w:szCs w:val="18"/>
            <w:highlight w:val="magenta"/>
          </w:rPr>
          <w:delText xml:space="preserve"> </w:delText>
        </w:r>
        <w:r w:rsidRPr="00EF2A3A" w:rsidDel="00947C36">
          <w:rPr>
            <w:rFonts w:cs="Arial"/>
            <w:szCs w:val="18"/>
            <w:highlight w:val="magenta"/>
          </w:rPr>
          <w:delText xml:space="preserve">71-8603, Vending </w:delText>
        </w:r>
        <w:r w:rsidRPr="00EF2A3A" w:rsidDel="00947C36">
          <w:rPr>
            <w:rFonts w:cs="Arial"/>
            <w:szCs w:val="18"/>
            <w:highlight w:val="magenta"/>
            <w:lang w:val="en"/>
          </w:rPr>
          <w:delText>facility means:</w:delText>
        </w:r>
      </w:del>
    </w:p>
    <w:p w14:paraId="2BBFC96E" w14:textId="1266F997" w:rsidR="00176F72" w:rsidRPr="00EF2A3A" w:rsidDel="00947C36" w:rsidRDefault="00176F72" w:rsidP="007A5874">
      <w:pPr>
        <w:pStyle w:val="Level4"/>
        <w:numPr>
          <w:ilvl w:val="3"/>
          <w:numId w:val="11"/>
        </w:numPr>
        <w:jc w:val="both"/>
        <w:rPr>
          <w:del w:id="1249" w:author="Betts, Nathaniel" w:date="2025-05-07T14:32:00Z" w16du:dateUtc="2025-05-07T19:32:00Z"/>
          <w:highlight w:val="magenta"/>
          <w:lang w:val="en"/>
        </w:rPr>
      </w:pPr>
      <w:del w:id="1250" w:author="Betts, Nathaniel" w:date="2025-05-07T14:32:00Z" w16du:dateUtc="2025-05-07T19:32:00Z">
        <w:r w:rsidRPr="00EF2A3A" w:rsidDel="00947C36">
          <w:rPr>
            <w:highlight w:val="magenta"/>
            <w:lang w:val="en"/>
          </w:rPr>
          <w:delText>Cafeterias, snack bars, cart services, shelters, counters, shelving, display and wall cases, refrigerating apparatus, and other appropriate auxiliary equipment necessary for the vending of articles approved by the office, agency, or person having control of the property on which the vending facility is located; and</w:delText>
        </w:r>
      </w:del>
    </w:p>
    <w:p w14:paraId="779F594C" w14:textId="7699A217" w:rsidR="00176F72" w:rsidRPr="00EF2A3A" w:rsidDel="00947C36" w:rsidRDefault="00176F72" w:rsidP="007A5874">
      <w:pPr>
        <w:pStyle w:val="Level4"/>
        <w:numPr>
          <w:ilvl w:val="3"/>
          <w:numId w:val="7"/>
        </w:numPr>
        <w:jc w:val="both"/>
        <w:rPr>
          <w:del w:id="1251" w:author="Betts, Nathaniel" w:date="2025-05-07T14:32:00Z" w16du:dateUtc="2025-05-07T19:32:00Z"/>
          <w:highlight w:val="magenta"/>
          <w:lang w:val="en"/>
        </w:rPr>
      </w:pPr>
      <w:del w:id="1252" w:author="Betts, Nathaniel" w:date="2025-05-07T14:32:00Z" w16du:dateUtc="2025-05-07T19:32:00Z">
        <w:r w:rsidRPr="00EF2A3A" w:rsidDel="00947C36">
          <w:rPr>
            <w:highlight w:val="magenta"/>
            <w:lang w:val="en"/>
          </w:rPr>
          <w:delText>Manual or coin-operated vending machines or similar devices for vending articles approved by the office, agency, or person having control of the property on which the vending facility is located;</w:delText>
        </w:r>
      </w:del>
    </w:p>
    <w:p w14:paraId="3731BEBB" w14:textId="77777777" w:rsidR="000E4D31" w:rsidRPr="002B2CFA" w:rsidRDefault="000E4D31" w:rsidP="00EA352C">
      <w:pPr>
        <w:pStyle w:val="Level2Body"/>
      </w:pPr>
    </w:p>
    <w:p w14:paraId="0A6EEB2C" w14:textId="77777777" w:rsidR="00883C4A" w:rsidRPr="003763B4" w:rsidRDefault="00883C4A" w:rsidP="007A5874">
      <w:pPr>
        <w:pStyle w:val="Level2"/>
        <w:numPr>
          <w:ilvl w:val="1"/>
          <w:numId w:val="8"/>
        </w:numPr>
        <w:jc w:val="both"/>
      </w:pPr>
      <w:bookmarkStart w:id="1253" w:name="_Toc126238530"/>
      <w:bookmarkStart w:id="1254" w:name="_Toc129770787"/>
      <w:bookmarkStart w:id="1255" w:name="_Toc169814779"/>
      <w:bookmarkStart w:id="1256" w:name="_Toc205278171"/>
      <w:r w:rsidRPr="003763B4">
        <w:t>BEST AND FINAL OFFER</w:t>
      </w:r>
      <w:bookmarkEnd w:id="1253"/>
      <w:bookmarkEnd w:id="1254"/>
      <w:bookmarkEnd w:id="1255"/>
      <w:bookmarkEnd w:id="1256"/>
    </w:p>
    <w:p w14:paraId="5C40A54A" w14:textId="77777777" w:rsidR="009A34E6" w:rsidRDefault="00066A8A" w:rsidP="00B63AA9">
      <w:pPr>
        <w:pStyle w:val="Level2Body"/>
      </w:pPr>
      <w:bookmarkStart w:id="1257"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257"/>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7A5874">
      <w:pPr>
        <w:pStyle w:val="Level2"/>
        <w:numPr>
          <w:ilvl w:val="1"/>
          <w:numId w:val="8"/>
        </w:numPr>
        <w:jc w:val="both"/>
      </w:pPr>
      <w:bookmarkStart w:id="1258" w:name="_Toc126238531"/>
      <w:bookmarkStart w:id="1259" w:name="_Toc129770788"/>
      <w:bookmarkStart w:id="1260" w:name="_Toc169814780"/>
      <w:bookmarkStart w:id="1261" w:name="_Toc205278172"/>
      <w:r w:rsidRPr="00514090">
        <w:t xml:space="preserve">REFERENCE </w:t>
      </w:r>
      <w:r w:rsidR="005A69D8" w:rsidRPr="00514090">
        <w:t xml:space="preserve">AND CREDIT </w:t>
      </w:r>
      <w:r w:rsidRPr="00514090">
        <w:t>CHECKS</w:t>
      </w:r>
      <w:bookmarkEnd w:id="1258"/>
      <w:bookmarkEnd w:id="1259"/>
      <w:bookmarkEnd w:id="1260"/>
      <w:bookmarkEnd w:id="1261"/>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7A5874">
      <w:pPr>
        <w:pStyle w:val="Level2"/>
        <w:numPr>
          <w:ilvl w:val="1"/>
          <w:numId w:val="8"/>
        </w:numPr>
        <w:jc w:val="both"/>
      </w:pPr>
      <w:bookmarkStart w:id="1262" w:name="_Toc126238532"/>
      <w:bookmarkStart w:id="1263" w:name="_Toc129770789"/>
      <w:bookmarkStart w:id="1264" w:name="_Toc169814781"/>
      <w:bookmarkStart w:id="1265" w:name="_Toc205278173"/>
      <w:r w:rsidRPr="003763B4">
        <w:lastRenderedPageBreak/>
        <w:t>AWARD</w:t>
      </w:r>
      <w:bookmarkEnd w:id="1262"/>
      <w:bookmarkEnd w:id="1263"/>
      <w:bookmarkEnd w:id="1264"/>
      <w:bookmarkEnd w:id="1265"/>
    </w:p>
    <w:p w14:paraId="7E859895" w14:textId="77777777" w:rsidR="00BC7C8C" w:rsidRDefault="00BC7C8C" w:rsidP="00B63AA9">
      <w:pPr>
        <w:pStyle w:val="Level2Body"/>
      </w:pPr>
      <w:bookmarkStart w:id="1266" w:name="_Toc205105365"/>
      <w:bookmarkStart w:id="1267" w:name="_Toc205112165"/>
      <w:bookmarkStart w:id="1268" w:name="_Toc205264269"/>
      <w:bookmarkStart w:id="1269" w:name="_Toc205264384"/>
      <w:bookmarkStart w:id="1270" w:name="_Toc205264499"/>
      <w:bookmarkStart w:id="1271" w:name="_Toc205264612"/>
      <w:bookmarkStart w:id="1272" w:name="_Toc205264725"/>
      <w:bookmarkStart w:id="1273" w:name="_Toc205264839"/>
      <w:bookmarkStart w:id="1274" w:name="_Toc205265403"/>
      <w:bookmarkStart w:id="1275" w:name="_Toc205105369"/>
      <w:bookmarkStart w:id="1276" w:name="_Toc205112169"/>
      <w:bookmarkStart w:id="1277" w:name="_Toc205263604"/>
      <w:bookmarkStart w:id="1278" w:name="_Toc205264274"/>
      <w:bookmarkStart w:id="1279" w:name="_Toc205264389"/>
      <w:bookmarkStart w:id="1280" w:name="_Toc205264504"/>
      <w:bookmarkStart w:id="1281" w:name="_Toc205264617"/>
      <w:bookmarkStart w:id="1282" w:name="_Toc205264730"/>
      <w:bookmarkStart w:id="1283" w:name="_Toc205264844"/>
      <w:bookmarkStart w:id="1284" w:name="_Toc205265408"/>
      <w:bookmarkStart w:id="1285" w:name="_Toc205105372"/>
      <w:bookmarkStart w:id="1286" w:name="_Toc205112172"/>
      <w:bookmarkStart w:id="1287" w:name="_Toc205263607"/>
      <w:bookmarkStart w:id="1288" w:name="_Toc205264277"/>
      <w:bookmarkStart w:id="1289" w:name="_Toc205264392"/>
      <w:bookmarkStart w:id="1290" w:name="_Toc205264507"/>
      <w:bookmarkStart w:id="1291" w:name="_Toc205264620"/>
      <w:bookmarkStart w:id="1292" w:name="_Toc205264733"/>
      <w:bookmarkStart w:id="1293" w:name="_Toc205264847"/>
      <w:bookmarkStart w:id="1294" w:name="_Toc205265411"/>
      <w:bookmarkStart w:id="1295" w:name="_Toc205105374"/>
      <w:bookmarkStart w:id="1296" w:name="_Toc205112174"/>
      <w:bookmarkStart w:id="1297" w:name="_Toc205263609"/>
      <w:bookmarkStart w:id="1298" w:name="_Toc205264279"/>
      <w:bookmarkStart w:id="1299" w:name="_Toc205264394"/>
      <w:bookmarkStart w:id="1300" w:name="_Toc205264509"/>
      <w:bookmarkStart w:id="1301" w:name="_Toc205264622"/>
      <w:bookmarkStart w:id="1302" w:name="_Toc205264735"/>
      <w:bookmarkStart w:id="1303" w:name="_Toc205264849"/>
      <w:bookmarkStart w:id="1304" w:name="_Toc205265413"/>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2139EA">
      <w:pPr>
        <w:pStyle w:val="Level3"/>
        <w:keepNext/>
        <w:keepLines/>
        <w:numPr>
          <w:ilvl w:val="2"/>
          <w:numId w:val="37"/>
        </w:numPr>
        <w:ind w:left="1440"/>
        <w:jc w:val="both"/>
      </w:pPr>
      <w:r w:rsidRPr="0057465A">
        <w:t xml:space="preserve">Amend the </w:t>
      </w:r>
      <w:proofErr w:type="gramStart"/>
      <w:r w:rsidRPr="0057465A">
        <w:t>solicitation;</w:t>
      </w:r>
      <w:proofErr w:type="gramEnd"/>
    </w:p>
    <w:p w14:paraId="19298D63" w14:textId="77777777"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w:t>
      </w:r>
      <w:proofErr w:type="gramStart"/>
      <w:r w:rsidR="001D4C16">
        <w:t>solicitation</w:t>
      </w:r>
      <w:r w:rsidRPr="0057465A">
        <w:t>;</w:t>
      </w:r>
      <w:proofErr w:type="gramEnd"/>
    </w:p>
    <w:p w14:paraId="6A21D339" w14:textId="7777777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 xml:space="preserve">’s competitive </w:t>
      </w:r>
      <w:proofErr w:type="gramStart"/>
      <w:r w:rsidRPr="0057465A">
        <w:t>position;</w:t>
      </w:r>
      <w:proofErr w:type="gramEnd"/>
    </w:p>
    <w:p w14:paraId="2EB11DC1" w14:textId="77777777" w:rsidR="00761977" w:rsidRPr="0057465A" w:rsidRDefault="00B46665" w:rsidP="002139EA">
      <w:pPr>
        <w:pStyle w:val="Level3"/>
        <w:keepNext/>
        <w:keepLines/>
        <w:numPr>
          <w:ilvl w:val="2"/>
          <w:numId w:val="37"/>
        </w:numPr>
        <w:ind w:left="1440"/>
        <w:jc w:val="both"/>
      </w:pPr>
      <w:r w:rsidRPr="0057465A">
        <w:t xml:space="preserve">Accept or reject a portion of or </w:t>
      </w:r>
      <w:proofErr w:type="gramStart"/>
      <w:r w:rsidRPr="0057465A">
        <w:t>all of</w:t>
      </w:r>
      <w:proofErr w:type="gramEnd"/>
      <w:r w:rsidRPr="0057465A">
        <w:t xml:space="preserve"> a</w:t>
      </w:r>
      <w:r w:rsidR="00D97C74">
        <w:t xml:space="preserve"> solicitation </w:t>
      </w:r>
      <w:proofErr w:type="gramStart"/>
      <w:r w:rsidR="00D97C74">
        <w:t>response</w:t>
      </w:r>
      <w:r w:rsidRPr="0057465A">
        <w:t>;</w:t>
      </w:r>
      <w:proofErr w:type="gramEnd"/>
    </w:p>
    <w:p w14:paraId="5BCF4C1B" w14:textId="77777777" w:rsidR="00761977" w:rsidRPr="0057465A" w:rsidRDefault="00B46665" w:rsidP="002139EA">
      <w:pPr>
        <w:pStyle w:val="Level3"/>
        <w:keepNext/>
        <w:keepLines/>
        <w:numPr>
          <w:ilvl w:val="2"/>
          <w:numId w:val="37"/>
        </w:numPr>
        <w:ind w:left="1440"/>
        <w:jc w:val="both"/>
      </w:pPr>
      <w:r w:rsidRPr="0057465A">
        <w:t xml:space="preserve">Accept or reject all </w:t>
      </w:r>
      <w:proofErr w:type="gramStart"/>
      <w:r>
        <w:t>responses</w:t>
      </w:r>
      <w:r w:rsidRPr="0057465A">
        <w:t>;</w:t>
      </w:r>
      <w:proofErr w:type="gramEnd"/>
    </w:p>
    <w:p w14:paraId="3AA77D3A" w14:textId="77777777" w:rsidR="00761977" w:rsidRPr="0057465A" w:rsidRDefault="00B46665" w:rsidP="002139EA">
      <w:pPr>
        <w:pStyle w:val="Level3"/>
        <w:keepNext/>
        <w:keepLines/>
        <w:numPr>
          <w:ilvl w:val="2"/>
          <w:numId w:val="37"/>
        </w:numPr>
        <w:ind w:left="1440"/>
        <w:jc w:val="both"/>
      </w:pPr>
      <w:r w:rsidRPr="0057465A">
        <w:t>Withdraw the</w:t>
      </w:r>
      <w:r>
        <w:t xml:space="preserve"> </w:t>
      </w:r>
      <w:proofErr w:type="gramStart"/>
      <w:r w:rsidRPr="0057465A">
        <w:t>solicitation;</w:t>
      </w:r>
      <w:proofErr w:type="gramEnd"/>
    </w:p>
    <w:p w14:paraId="467BF69B" w14:textId="77777777"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proofErr w:type="gramStart"/>
      <w:r w:rsidRPr="0057465A">
        <w:t>solicitation;</w:t>
      </w:r>
      <w:proofErr w:type="gramEnd"/>
    </w:p>
    <w:p w14:paraId="1CB07EAA" w14:textId="77777777"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B46665">
      <w:pPr>
        <w:pStyle w:val="Level3"/>
        <w:numPr>
          <w:ilvl w:val="2"/>
          <w:numId w:val="37"/>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0787CA24" w14:textId="77777777" w:rsidR="00D72EC8" w:rsidRPr="00BB47FC" w:rsidRDefault="00D72EC8" w:rsidP="00D72EC8">
      <w:pPr>
        <w:pStyle w:val="Level2Body"/>
      </w:pPr>
      <w:r w:rsidRPr="00BB47FC">
        <w:t>The State of Nebraska may consider, but is not limited to considering, one or more of the following award criteria:</w:t>
      </w:r>
    </w:p>
    <w:p w14:paraId="7F627F1F" w14:textId="77777777" w:rsidR="00D72EC8" w:rsidRPr="00DB520A" w:rsidRDefault="00D72EC8" w:rsidP="00D72EC8">
      <w:pPr>
        <w:pStyle w:val="Level2Body"/>
      </w:pPr>
    </w:p>
    <w:p w14:paraId="00B3C360" w14:textId="77777777" w:rsidR="00D72EC8" w:rsidRPr="009F51CF" w:rsidRDefault="00D72EC8" w:rsidP="00D72EC8">
      <w:pPr>
        <w:pStyle w:val="Level3"/>
        <w:numPr>
          <w:ilvl w:val="2"/>
          <w:numId w:val="12"/>
        </w:numPr>
        <w:tabs>
          <w:tab w:val="num" w:pos="1440"/>
        </w:tabs>
        <w:jc w:val="both"/>
      </w:pPr>
      <w:r w:rsidRPr="009F51CF">
        <w:t>Price</w:t>
      </w:r>
      <w:r>
        <w:t>,</w:t>
      </w:r>
    </w:p>
    <w:p w14:paraId="0B5AD7C6" w14:textId="77777777" w:rsidR="00D72EC8" w:rsidRPr="00294861" w:rsidRDefault="00D72EC8" w:rsidP="00D72EC8">
      <w:pPr>
        <w:pStyle w:val="Level3"/>
        <w:tabs>
          <w:tab w:val="num" w:pos="1440"/>
        </w:tabs>
        <w:jc w:val="both"/>
      </w:pPr>
      <w:r w:rsidRPr="00294861">
        <w:t>Location</w:t>
      </w:r>
      <w:r>
        <w:t>,</w:t>
      </w:r>
    </w:p>
    <w:p w14:paraId="37148C9D" w14:textId="77777777" w:rsidR="00D72EC8" w:rsidRPr="006D6B05" w:rsidRDefault="00D72EC8" w:rsidP="00D72EC8">
      <w:pPr>
        <w:pStyle w:val="Level3"/>
        <w:tabs>
          <w:tab w:val="num" w:pos="1440"/>
        </w:tabs>
        <w:jc w:val="both"/>
      </w:pPr>
      <w:r w:rsidRPr="006D6B05">
        <w:t>Quality</w:t>
      </w:r>
      <w:r>
        <w:t>,</w:t>
      </w:r>
      <w:r w:rsidRPr="006D6B05">
        <w:t xml:space="preserve"> </w:t>
      </w:r>
    </w:p>
    <w:p w14:paraId="2A634588" w14:textId="77777777" w:rsidR="00D72EC8" w:rsidRPr="00563D07" w:rsidRDefault="00D72EC8" w:rsidP="00D72EC8">
      <w:pPr>
        <w:pStyle w:val="Level3"/>
        <w:tabs>
          <w:tab w:val="num" w:pos="1440"/>
        </w:tabs>
        <w:jc w:val="both"/>
      </w:pPr>
      <w:r w:rsidRPr="00563D07">
        <w:t>Delivery time</w:t>
      </w:r>
      <w:r>
        <w:t>,</w:t>
      </w:r>
    </w:p>
    <w:p w14:paraId="3D6F3026" w14:textId="77777777" w:rsidR="00D72EC8" w:rsidRPr="009D15C7" w:rsidRDefault="00D72EC8" w:rsidP="00D72EC8">
      <w:pPr>
        <w:pStyle w:val="Level3"/>
        <w:tabs>
          <w:tab w:val="num" w:pos="1440"/>
        </w:tabs>
        <w:jc w:val="both"/>
      </w:pPr>
      <w:r>
        <w:t>Bidder</w:t>
      </w:r>
      <w:r w:rsidRPr="009D15C7">
        <w:t xml:space="preserve"> qualifications and capabilities</w:t>
      </w:r>
      <w:r>
        <w:t>,</w:t>
      </w:r>
    </w:p>
    <w:p w14:paraId="6D96EF0E" w14:textId="60B98149" w:rsidR="00D72EC8" w:rsidRPr="00A805D8" w:rsidDel="009B1681" w:rsidRDefault="00D72EC8" w:rsidP="00D72EC8">
      <w:pPr>
        <w:pStyle w:val="Level3"/>
        <w:tabs>
          <w:tab w:val="num" w:pos="1440"/>
        </w:tabs>
        <w:jc w:val="both"/>
        <w:rPr>
          <w:del w:id="1305" w:author="Schulzkump, Andrew" w:date="2025-07-28T14:14:00Z" w16du:dateUtc="2025-07-28T19:14:00Z"/>
        </w:rPr>
      </w:pPr>
      <w:r w:rsidRPr="00A805D8">
        <w:t>State contract management requirements and/or costs</w:t>
      </w:r>
      <w:ins w:id="1306" w:author="Schulzkump, Andrew" w:date="2025-07-28T14:14:00Z" w16du:dateUtc="2025-07-28T19:14:00Z">
        <w:r w:rsidR="009B1681">
          <w:t>.</w:t>
        </w:r>
      </w:ins>
      <w:del w:id="1307" w:author="Schulzkump, Andrew" w:date="2025-07-28T14:14:00Z" w16du:dateUtc="2025-07-28T19:14:00Z">
        <w:r w:rsidRPr="00A805D8" w:rsidDel="009B1681">
          <w:delText>; and,</w:delText>
        </w:r>
      </w:del>
    </w:p>
    <w:p w14:paraId="525DD057" w14:textId="47A2F619" w:rsidR="00D72EC8" w:rsidRPr="00BB47FC" w:rsidRDefault="00D72EC8" w:rsidP="009B1681">
      <w:pPr>
        <w:pStyle w:val="Level3"/>
        <w:tabs>
          <w:tab w:val="num" w:pos="1440"/>
        </w:tabs>
        <w:jc w:val="both"/>
      </w:pPr>
      <w:del w:id="1308" w:author="Schulzkump, Andrew" w:date="2025-07-28T14:14:00Z" w16du:dateUtc="2025-07-28T19:14:00Z">
        <w:r w:rsidRPr="009B1681" w:rsidDel="009B1681">
          <w:rPr>
            <w:highlight w:val="yellow"/>
          </w:rPr>
          <w:delText>[Additional criteria may be added]  XX.</w:delText>
        </w:r>
      </w:del>
    </w:p>
    <w:p w14:paraId="23BF936F" w14:textId="77777777" w:rsidR="00D72EC8" w:rsidRDefault="00D72EC8" w:rsidP="00D53335">
      <w:pPr>
        <w:pStyle w:val="Level2Body"/>
      </w:pPr>
    </w:p>
    <w:p w14:paraId="29285E4E" w14:textId="78D5237E" w:rsidR="00A70E93" w:rsidRPr="00D83826" w:rsidRDefault="00882809" w:rsidP="00D53335">
      <w:pPr>
        <w:pStyle w:val="Level2Body"/>
      </w:pPr>
      <w:r w:rsidRPr="002B2CFA">
        <w:t xml:space="preserve">The </w:t>
      </w:r>
      <w:r w:rsidR="005716A3">
        <w:t>solicitation</w:t>
      </w:r>
      <w:r w:rsidR="008E1AD8" w:rsidRPr="002B2CFA">
        <w:t xml:space="preserve"> </w:t>
      </w:r>
      <w:r w:rsidRPr="002B2CFA">
        <w:t xml:space="preserve">does not </w:t>
      </w:r>
      <w:proofErr w:type="gramStart"/>
      <w:r w:rsidRPr="002B2CFA">
        <w:t>commit</w:t>
      </w:r>
      <w:proofErr w:type="gramEnd"/>
      <w:r w:rsidRPr="002B2CFA">
        <w:t xml:space="preserve"> the State to award a contract.</w:t>
      </w:r>
      <w:r>
        <w:t xml:space="preserve"> </w:t>
      </w:r>
      <w:r w:rsidR="00A70E93" w:rsidRPr="003763B4">
        <w:t xml:space="preserve">Once intent to award decision has been determined, it will be posted to the Internet </w:t>
      </w:r>
      <w:r w:rsidR="00A70E93" w:rsidRPr="00F748FB">
        <w:t>at:</w:t>
      </w:r>
      <w:r w:rsidR="005716A3" w:rsidRPr="00F748FB">
        <w:t xml:space="preserve"> </w:t>
      </w:r>
      <w:r w:rsidR="00FE00E3" w:rsidRPr="00F748FB">
        <w:fldChar w:fldCharType="begin"/>
      </w:r>
      <w:r w:rsidR="00FE00E3" w:rsidRPr="00F748FB">
        <w:instrText>HYPERLINK "https://das.nebraska.gov/materiel/bidopps.html"</w:instrText>
      </w:r>
      <w:r w:rsidR="00FE00E3" w:rsidRPr="00F748FB">
        <w:fldChar w:fldCharType="separate"/>
      </w:r>
      <w:r w:rsidR="00FE00E3" w:rsidRPr="00F748FB">
        <w:rPr>
          <w:rStyle w:val="Hyperlink"/>
          <w:rFonts w:cs="Arial"/>
          <w:sz w:val="18"/>
          <w:szCs w:val="18"/>
          <w:rPrChange w:id="1309" w:author="Schulzkump, Andrew" w:date="2025-08-05T08:45:00Z" w16du:dateUtc="2025-08-05T13:45:00Z">
            <w:rPr>
              <w:rStyle w:val="Hyperlink"/>
              <w:rFonts w:cs="Arial"/>
              <w:sz w:val="18"/>
              <w:szCs w:val="18"/>
              <w:highlight w:val="yellow"/>
            </w:rPr>
          </w:rPrChange>
        </w:rPr>
        <w:t>https://das.nebraska.gov/materiel/bidopps.html</w:t>
      </w:r>
      <w:r w:rsidR="00FE00E3" w:rsidRPr="00F748FB">
        <w:fldChar w:fldCharType="end"/>
      </w:r>
    </w:p>
    <w:p w14:paraId="0CB69E6C" w14:textId="77777777" w:rsidR="00A70E93" w:rsidRPr="003763B4" w:rsidRDefault="00A70E93" w:rsidP="00D53335">
      <w:pPr>
        <w:pStyle w:val="Level2Body"/>
        <w:rPr>
          <w:rFonts w:cs="Arial"/>
          <w:szCs w:val="18"/>
        </w:rPr>
      </w:pPr>
    </w:p>
    <w:p w14:paraId="54E83EAB"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2"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7A5874">
      <w:pPr>
        <w:pStyle w:val="Level2"/>
        <w:numPr>
          <w:ilvl w:val="1"/>
          <w:numId w:val="8"/>
        </w:numPr>
        <w:jc w:val="both"/>
      </w:pPr>
      <w:bookmarkStart w:id="1310" w:name="_Toc494097018"/>
      <w:bookmarkStart w:id="1311" w:name="_Toc126238533"/>
      <w:bookmarkStart w:id="1312" w:name="_Toc129770790"/>
      <w:bookmarkStart w:id="1313" w:name="_Toc169814782"/>
      <w:bookmarkStart w:id="1314" w:name="_Toc205278174"/>
      <w:bookmarkStart w:id="1315" w:name="_Hlk168401254"/>
      <w:r w:rsidRPr="00E55973">
        <w:t xml:space="preserve">LUMP SUM OR </w:t>
      </w:r>
      <w:r w:rsidR="008E1D23">
        <w:t>“</w:t>
      </w:r>
      <w:r w:rsidRPr="00E55973">
        <w:t xml:space="preserve">ALL OR NONE” </w:t>
      </w:r>
      <w:r w:rsidR="00B46665">
        <w:t>SOLICITATION RESPONSES</w:t>
      </w:r>
      <w:bookmarkEnd w:id="1310"/>
      <w:bookmarkEnd w:id="1311"/>
      <w:bookmarkEnd w:id="1312"/>
      <w:bookmarkEnd w:id="1313"/>
      <w:bookmarkEnd w:id="1314"/>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proofErr w:type="gramStart"/>
      <w:r w:rsidRPr="00E55973">
        <w:t>offered</w:t>
      </w:r>
      <w:proofErr w:type="gramEnd"/>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315"/>
    <w:p w14:paraId="1693BD9A" w14:textId="77777777" w:rsidR="009D443E" w:rsidRPr="00E55973" w:rsidRDefault="009D443E" w:rsidP="00B63AA9">
      <w:pPr>
        <w:pStyle w:val="Level2Body"/>
      </w:pPr>
    </w:p>
    <w:p w14:paraId="3CDD81E1" w14:textId="77777777" w:rsidR="002F3155" w:rsidRDefault="002F3155" w:rsidP="007A5874">
      <w:pPr>
        <w:pStyle w:val="Level2"/>
        <w:numPr>
          <w:ilvl w:val="1"/>
          <w:numId w:val="8"/>
        </w:numPr>
        <w:jc w:val="both"/>
      </w:pPr>
      <w:bookmarkStart w:id="1316" w:name="_Toc126238534"/>
      <w:bookmarkStart w:id="1317" w:name="_Toc129770791"/>
      <w:bookmarkStart w:id="1318" w:name="_Toc169814783"/>
      <w:bookmarkStart w:id="1319" w:name="_Toc205278175"/>
      <w:bookmarkStart w:id="1320" w:name="_Hlk168401291"/>
      <w:r>
        <w:t xml:space="preserve">REJECTION OF </w:t>
      </w:r>
      <w:bookmarkEnd w:id="1316"/>
      <w:bookmarkEnd w:id="1317"/>
      <w:r w:rsidR="00D919A3">
        <w:t>SOLICITATION RESPONSES</w:t>
      </w:r>
      <w:bookmarkEnd w:id="1318"/>
      <w:bookmarkEnd w:id="1319"/>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1320"/>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1321" w:name="_Toc169814784"/>
      <w:bookmarkStart w:id="1322" w:name="_Toc205278176"/>
      <w:bookmarkStart w:id="1323" w:name="_Hlk167352512"/>
      <w:r>
        <w:t>PRICES &amp; COST CLARIFICATION</w:t>
      </w:r>
      <w:bookmarkEnd w:id="1321"/>
      <w:bookmarkEnd w:id="1322"/>
    </w:p>
    <w:p w14:paraId="553C8FEB" w14:textId="720988D8"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6E36E749" w14:textId="77777777" w:rsidR="000E05A4" w:rsidRDefault="000E05A4" w:rsidP="00900F75">
      <w:pPr>
        <w:pStyle w:val="Level2Body"/>
      </w:pPr>
    </w:p>
    <w:bookmarkEnd w:id="1323"/>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1324" w:name="_Toc464552509"/>
      <w:bookmarkStart w:id="1325" w:name="_Toc464552723"/>
      <w:bookmarkStart w:id="1326" w:name="_Toc464552829"/>
      <w:bookmarkStart w:id="1327" w:name="_Toc464552936"/>
      <w:bookmarkStart w:id="1328" w:name="_Toc464552510"/>
      <w:bookmarkStart w:id="1329" w:name="_Toc464552724"/>
      <w:bookmarkStart w:id="1330" w:name="_Toc464552830"/>
      <w:bookmarkStart w:id="1331" w:name="_Toc464552937"/>
      <w:bookmarkStart w:id="1332" w:name="_Toc430779730"/>
      <w:bookmarkStart w:id="1333" w:name="_Toc126238536"/>
      <w:bookmarkStart w:id="1334" w:name="_Ref130384804"/>
      <w:bookmarkStart w:id="1335" w:name="_Ref130385060"/>
      <w:bookmarkStart w:id="1336" w:name="_Toc129770793"/>
      <w:bookmarkStart w:id="1337" w:name="_Toc169814786"/>
      <w:bookmarkStart w:id="1338" w:name="_Toc205278177"/>
      <w:bookmarkEnd w:id="1324"/>
      <w:bookmarkEnd w:id="1325"/>
      <w:bookmarkEnd w:id="1326"/>
      <w:bookmarkEnd w:id="1327"/>
      <w:bookmarkEnd w:id="1328"/>
      <w:bookmarkEnd w:id="1329"/>
      <w:bookmarkEnd w:id="1330"/>
      <w:bookmarkEnd w:id="1331"/>
      <w:bookmarkEnd w:id="1332"/>
      <w:r w:rsidR="008C1AFE" w:rsidRPr="00784607">
        <w:rPr>
          <w:sz w:val="28"/>
          <w:szCs w:val="32"/>
        </w:rPr>
        <w:lastRenderedPageBreak/>
        <w:t>TERMS AND CONDITIONS</w:t>
      </w:r>
      <w:bookmarkEnd w:id="1333"/>
      <w:bookmarkEnd w:id="1334"/>
      <w:bookmarkEnd w:id="1335"/>
      <w:bookmarkEnd w:id="1336"/>
      <w:bookmarkEnd w:id="1337"/>
      <w:bookmarkEnd w:id="1338"/>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1339" w:name="_Hlk168434459"/>
      <w:bookmarkStart w:id="1340" w:name="_Hlk168434385"/>
      <w:bookmarkStart w:id="1341"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77777777" w:rsidR="00275B78" w:rsidRDefault="00275B78" w:rsidP="00275B78">
      <w:pPr>
        <w:pStyle w:val="Level1Body"/>
        <w:numPr>
          <w:ilvl w:val="2"/>
          <w:numId w:val="35"/>
        </w:numPr>
        <w:ind w:left="1080"/>
      </w:pPr>
      <w:r>
        <w:t xml:space="preserve">The specific clause, including section reference, to which an exception has been </w:t>
      </w:r>
      <w:proofErr w:type="gramStart"/>
      <w:r>
        <w:t>taken;</w:t>
      </w:r>
      <w:proofErr w:type="gramEnd"/>
      <w:r>
        <w:t xml:space="preserve"> </w:t>
      </w:r>
    </w:p>
    <w:p w14:paraId="52C9699A" w14:textId="77777777" w:rsidR="00275B78" w:rsidRDefault="00275B78" w:rsidP="00275B78">
      <w:pPr>
        <w:pStyle w:val="Level1Body"/>
        <w:numPr>
          <w:ilvl w:val="2"/>
          <w:numId w:val="35"/>
        </w:numPr>
        <w:ind w:left="1080"/>
      </w:pPr>
      <w:r>
        <w:t xml:space="preserve">An explanation of why the bidder took exception to the clause; and </w:t>
      </w:r>
    </w:p>
    <w:p w14:paraId="13E52BF7"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 xml:space="preserve">By signing the solicitation, </w:t>
      </w:r>
      <w:proofErr w:type="gramStart"/>
      <w:r>
        <w:t>bidder</w:t>
      </w:r>
      <w:proofErr w:type="gramEnd"/>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1339"/>
    </w:p>
    <w:bookmarkEnd w:id="1340"/>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E30EEE">
        <w:tc>
          <w:tcPr>
            <w:tcW w:w="1435" w:type="dxa"/>
          </w:tcPr>
          <w:bookmarkEnd w:id="1341"/>
          <w:p w14:paraId="51A22FC7" w14:textId="77777777" w:rsidR="008B1D49" w:rsidRPr="00E30EEE" w:rsidRDefault="008B1D49" w:rsidP="00E30EEE">
            <w:pPr>
              <w:pStyle w:val="Level1Body"/>
              <w:jc w:val="center"/>
              <w:rPr>
                <w:b/>
                <w:bCs/>
              </w:rPr>
            </w:pPr>
            <w:r w:rsidRPr="00E30EEE">
              <w:rPr>
                <w:b/>
                <w:bCs/>
              </w:rPr>
              <w:t>Accept All Terms and Conditions Within Section as Written</w:t>
            </w:r>
          </w:p>
          <w:p w14:paraId="560FC5BA" w14:textId="77777777" w:rsidR="008B1D49" w:rsidRDefault="008B1D49" w:rsidP="00E30EEE">
            <w:pPr>
              <w:pStyle w:val="Level1Body"/>
              <w:jc w:val="center"/>
            </w:pPr>
            <w:r w:rsidRPr="00E30EEE">
              <w:rPr>
                <w:b/>
                <w:bCs/>
              </w:rPr>
              <w:t>(Initial)</w:t>
            </w:r>
          </w:p>
        </w:tc>
        <w:tc>
          <w:tcPr>
            <w:tcW w:w="1440" w:type="dxa"/>
          </w:tcPr>
          <w:p w14:paraId="362141A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4E01EF3" w14:textId="77777777" w:rsidR="008B1D49" w:rsidRDefault="008B1D49" w:rsidP="00E30EEE">
            <w:pPr>
              <w:pStyle w:val="Level1Body"/>
              <w:jc w:val="center"/>
            </w:pPr>
            <w:r w:rsidRPr="00E30EEE">
              <w:rPr>
                <w:b/>
                <w:bCs/>
              </w:rPr>
              <w:t>(Initial)</w:t>
            </w:r>
          </w:p>
        </w:tc>
        <w:tc>
          <w:tcPr>
            <w:tcW w:w="7051" w:type="dxa"/>
            <w:vAlign w:val="center"/>
          </w:tcPr>
          <w:p w14:paraId="1510191C" w14:textId="77777777" w:rsidR="008B1D49" w:rsidRPr="00E30EEE" w:rsidRDefault="008B1D49" w:rsidP="00E30EEE">
            <w:pPr>
              <w:pStyle w:val="Level1Body"/>
              <w:jc w:val="left"/>
              <w:rPr>
                <w:b/>
                <w:bCs/>
              </w:rPr>
            </w:pPr>
            <w:r w:rsidRPr="00E30EEE">
              <w:rPr>
                <w:b/>
                <w:bCs/>
              </w:rPr>
              <w:t>Exceptions:</w:t>
            </w:r>
          </w:p>
          <w:p w14:paraId="25A00FEE"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E30EEE">
        <w:trPr>
          <w:trHeight w:val="1223"/>
        </w:trPr>
        <w:tc>
          <w:tcPr>
            <w:tcW w:w="1435" w:type="dxa"/>
          </w:tcPr>
          <w:p w14:paraId="12746029" w14:textId="77777777" w:rsidR="008B1D49" w:rsidRDefault="008B1D49" w:rsidP="00E30EEE">
            <w:pPr>
              <w:pStyle w:val="Level1Body"/>
            </w:pPr>
          </w:p>
        </w:tc>
        <w:tc>
          <w:tcPr>
            <w:tcW w:w="1440" w:type="dxa"/>
          </w:tcPr>
          <w:p w14:paraId="1599CA6E" w14:textId="77777777" w:rsidR="008B1D49" w:rsidRDefault="008B1D49" w:rsidP="00E30EEE">
            <w:pPr>
              <w:pStyle w:val="Level1Body"/>
            </w:pPr>
          </w:p>
        </w:tc>
        <w:tc>
          <w:tcPr>
            <w:tcW w:w="7051" w:type="dxa"/>
          </w:tcPr>
          <w:p w14:paraId="47F7A704" w14:textId="77777777" w:rsidR="008B1D49" w:rsidRDefault="008B1D49" w:rsidP="00E30EEE">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1342"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1342"/>
    <w:p w14:paraId="5E2A24D7" w14:textId="77777777" w:rsidR="00A036AA" w:rsidRPr="002B2CFA" w:rsidRDefault="00A036AA" w:rsidP="00EA352C">
      <w:pPr>
        <w:pStyle w:val="Level1Body"/>
      </w:pPr>
    </w:p>
    <w:p w14:paraId="11D4377B"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B54CC4C"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360C6A">
      <w:pPr>
        <w:pStyle w:val="Level2"/>
        <w:numPr>
          <w:ilvl w:val="1"/>
          <w:numId w:val="13"/>
        </w:numPr>
      </w:pPr>
      <w:bookmarkStart w:id="1343" w:name="_Toc126238537"/>
      <w:bookmarkStart w:id="1344" w:name="_Toc129770794"/>
      <w:bookmarkStart w:id="1345" w:name="_Toc169814787"/>
      <w:bookmarkStart w:id="1346" w:name="_Toc205278178"/>
      <w:r w:rsidRPr="003763B4">
        <w:t>GENERAL</w:t>
      </w:r>
      <w:bookmarkEnd w:id="1343"/>
      <w:bookmarkEnd w:id="1344"/>
      <w:bookmarkEnd w:id="1345"/>
      <w:bookmarkEnd w:id="1346"/>
    </w:p>
    <w:p w14:paraId="1495F627"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FA76F2">
      <w:pPr>
        <w:pStyle w:val="Level4"/>
        <w:jc w:val="both"/>
      </w:pPr>
      <w:bookmarkStart w:id="1347" w:name="_Hlk167354473"/>
      <w:r>
        <w:t>Solicitation</w:t>
      </w:r>
      <w:r w:rsidR="00456C80">
        <w:t xml:space="preserve">, </w:t>
      </w:r>
      <w:bookmarkStart w:id="1348" w:name="_Hlk167353761"/>
      <w:r w:rsidR="00456C80">
        <w:t xml:space="preserve">including </w:t>
      </w:r>
      <w:r w:rsidR="00BE7AE6">
        <w:t>any attachments</w:t>
      </w:r>
      <w:r w:rsidR="00EA218B">
        <w:t xml:space="preserve"> </w:t>
      </w:r>
      <w:bookmarkEnd w:id="1348"/>
      <w:r w:rsidR="00EA218B">
        <w:t xml:space="preserve">and </w:t>
      </w:r>
      <w:proofErr w:type="gramStart"/>
      <w:r w:rsidR="00EA218B">
        <w:t>addenda</w:t>
      </w:r>
      <w:r w:rsidR="004B2F74">
        <w:t>;</w:t>
      </w:r>
      <w:proofErr w:type="gramEnd"/>
    </w:p>
    <w:p w14:paraId="6A92BEB9" w14:textId="77777777" w:rsidR="00761977" w:rsidRDefault="004B2F74" w:rsidP="00FA76F2">
      <w:pPr>
        <w:pStyle w:val="Level4"/>
        <w:jc w:val="both"/>
      </w:pPr>
      <w:r>
        <w:t xml:space="preserve">Questions and </w:t>
      </w:r>
      <w:proofErr w:type="gramStart"/>
      <w:r>
        <w:t>Answers;</w:t>
      </w:r>
      <w:proofErr w:type="gramEnd"/>
      <w:r w:rsidR="00236A0D" w:rsidRPr="003763B4">
        <w:t xml:space="preserve"> </w:t>
      </w:r>
    </w:p>
    <w:p w14:paraId="1AAB9DB2" w14:textId="77777777" w:rsidR="00761977" w:rsidRDefault="00B425CA" w:rsidP="00FA76F2">
      <w:pPr>
        <w:pStyle w:val="Level4"/>
        <w:jc w:val="both"/>
      </w:pPr>
      <w:bookmarkStart w:id="1349" w:name="_Hlk167353846"/>
      <w:proofErr w:type="gramStart"/>
      <w:r>
        <w:t>Bidder’s</w:t>
      </w:r>
      <w:proofErr w:type="gramEnd"/>
      <w:r>
        <w:t xml:space="preserve">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proofErr w:type="gramStart"/>
      <w:r w:rsidR="007207D6">
        <w:t>bidder</w:t>
      </w:r>
      <w:r w:rsidR="002606F2">
        <w:t>;</w:t>
      </w:r>
      <w:proofErr w:type="gramEnd"/>
    </w:p>
    <w:p w14:paraId="44CD6B03" w14:textId="23A7E912" w:rsidR="00761977" w:rsidRDefault="00AE7D39" w:rsidP="00FA76F2">
      <w:pPr>
        <w:pStyle w:val="Level4"/>
        <w:jc w:val="both"/>
      </w:pPr>
      <w:r>
        <w:t>Addendum to Contract Award (if applicable)</w:t>
      </w:r>
      <w:r w:rsidR="00CF7A86">
        <w:t>;</w:t>
      </w:r>
      <w:r w:rsidR="0015614A">
        <w:t xml:space="preserve"> </w:t>
      </w:r>
      <w:r w:rsidR="00CF7A86">
        <w:t>and</w:t>
      </w:r>
    </w:p>
    <w:bookmarkEnd w:id="1349"/>
    <w:p w14:paraId="178F3885" w14:textId="77777777" w:rsidR="004B2F74" w:rsidRPr="003763B4" w:rsidRDefault="004B2F74" w:rsidP="00066A8A">
      <w:pPr>
        <w:pStyle w:val="Level4"/>
        <w:jc w:val="both"/>
      </w:pPr>
      <w:r>
        <w:t>Amendments to the Contract</w:t>
      </w:r>
      <w:r w:rsidR="00CF7A86">
        <w:t>. (if applicable)</w:t>
      </w:r>
    </w:p>
    <w:bookmarkEnd w:id="1347"/>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numPr>
          <w:ilvl w:val="0"/>
          <w:numId w:val="0"/>
        </w:numPr>
        <w:ind w:left="720"/>
        <w:jc w:val="both"/>
      </w:pPr>
      <w:bookmarkStart w:id="1350"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lastRenderedPageBreak/>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numPr>
          <w:ilvl w:val="0"/>
          <w:numId w:val="0"/>
        </w:numPr>
        <w:ind w:left="2160"/>
        <w:jc w:val="both"/>
      </w:pPr>
    </w:p>
    <w:p w14:paraId="10101CA4"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82907EA" w14:textId="77777777" w:rsidR="00FA76F2" w:rsidRDefault="00FA76F2" w:rsidP="002139EA">
      <w:pPr>
        <w:pStyle w:val="Level2"/>
        <w:ind w:left="720"/>
      </w:pPr>
      <w:bookmarkStart w:id="1351" w:name="_Toc126238538"/>
      <w:bookmarkStart w:id="1352" w:name="_Toc129770795"/>
      <w:bookmarkEnd w:id="1350"/>
    </w:p>
    <w:p w14:paraId="29214F69" w14:textId="77777777" w:rsidR="00B15C09" w:rsidRPr="003763B4" w:rsidRDefault="00B15C09" w:rsidP="00066A8A">
      <w:pPr>
        <w:pStyle w:val="Level2"/>
        <w:numPr>
          <w:ilvl w:val="1"/>
          <w:numId w:val="13"/>
        </w:numPr>
      </w:pPr>
      <w:bookmarkStart w:id="1353" w:name="_Toc169814788"/>
      <w:bookmarkStart w:id="1354" w:name="_Toc205278179"/>
      <w:r w:rsidRPr="003763B4">
        <w:t>NOTIFICATION</w:t>
      </w:r>
      <w:bookmarkEnd w:id="1351"/>
      <w:bookmarkEnd w:id="1352"/>
      <w:bookmarkEnd w:id="1353"/>
      <w:bookmarkEnd w:id="1354"/>
      <w:r w:rsidRPr="003763B4">
        <w:t xml:space="preserve"> </w:t>
      </w:r>
    </w:p>
    <w:p w14:paraId="7DF039D8" w14:textId="77777777" w:rsidR="00D95A44" w:rsidRDefault="007207D6" w:rsidP="00B63AA9">
      <w:pPr>
        <w:pStyle w:val="Level2Body"/>
      </w:pPr>
      <w:bookmarkStart w:id="1355" w:name="_Hlk167785090"/>
      <w:r>
        <w:t>Bidder</w:t>
      </w:r>
      <w:r w:rsidR="00D95A44">
        <w:t xml:space="preserve"> and State shall identify the contract manager who shall serve as the point of contact for the </w:t>
      </w:r>
      <w:proofErr w:type="gramStart"/>
      <w:r w:rsidR="00D95A44">
        <w:t>executed contract</w:t>
      </w:r>
      <w:proofErr w:type="gramEnd"/>
      <w:r w:rsidR="00D95A44">
        <w:t xml:space="preserve">.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1355"/>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1356" w:name="_Toc126238539"/>
      <w:bookmarkStart w:id="1357" w:name="_Toc129770796"/>
      <w:bookmarkStart w:id="1358" w:name="_Toc169814789"/>
      <w:bookmarkStart w:id="1359" w:name="_Toc205278180"/>
      <w:bookmarkStart w:id="1360" w:name="_Hlk167785123"/>
      <w:r>
        <w:t>BUYER’S REPRESENTATIVE</w:t>
      </w:r>
      <w:bookmarkEnd w:id="1356"/>
      <w:bookmarkEnd w:id="1357"/>
      <w:bookmarkEnd w:id="1358"/>
      <w:bookmarkEnd w:id="1359"/>
    </w:p>
    <w:p w14:paraId="7B661C03" w14:textId="77777777" w:rsidR="00BF5388" w:rsidRDefault="00BF5388" w:rsidP="00B63AA9">
      <w:pPr>
        <w:pStyle w:val="Level2Body"/>
      </w:pPr>
      <w:bookmarkStart w:id="1361" w:name="_Hlk167785207"/>
      <w:bookmarkEnd w:id="1360"/>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w:t>
      </w:r>
      <w:proofErr w:type="gramStart"/>
      <w:r w:rsidRPr="00023FB8">
        <w:t>provided</w:t>
      </w:r>
      <w:proofErr w:type="gramEnd"/>
      <w:r w:rsidRPr="00023FB8">
        <w:t xml:space="preserve">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1361"/>
    <w:p w14:paraId="174DA67D" w14:textId="77777777" w:rsidR="00BD3CFF" w:rsidRPr="002B2CFA" w:rsidRDefault="00BD3CFF" w:rsidP="00B63AA9">
      <w:pPr>
        <w:pStyle w:val="Level2Body"/>
      </w:pPr>
    </w:p>
    <w:p w14:paraId="18F8C595" w14:textId="77777777" w:rsidR="00B15C09" w:rsidRPr="003763B4" w:rsidRDefault="00B15C09" w:rsidP="00066A8A">
      <w:pPr>
        <w:pStyle w:val="Level2"/>
        <w:numPr>
          <w:ilvl w:val="1"/>
          <w:numId w:val="13"/>
        </w:numPr>
        <w:jc w:val="both"/>
      </w:pPr>
      <w:bookmarkStart w:id="1362" w:name="_Toc126238540"/>
      <w:bookmarkStart w:id="1363" w:name="_Toc129770797"/>
      <w:bookmarkStart w:id="1364" w:name="_Toc169814790"/>
      <w:bookmarkStart w:id="1365" w:name="_Toc205278181"/>
      <w:r w:rsidRPr="003763B4">
        <w:t xml:space="preserve">GOVERNING LAW </w:t>
      </w:r>
      <w:r w:rsidR="00CD76F2">
        <w:t>(</w:t>
      </w:r>
      <w:r w:rsidR="002956A1">
        <w:t>Nonnegotiable</w:t>
      </w:r>
      <w:r w:rsidR="00CD76F2">
        <w:t>)</w:t>
      </w:r>
      <w:bookmarkEnd w:id="1362"/>
      <w:bookmarkEnd w:id="1363"/>
      <w:bookmarkEnd w:id="1364"/>
      <w:bookmarkEnd w:id="1365"/>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1366" w:name="_Toc430779733"/>
      <w:bookmarkStart w:id="1367" w:name="_Toc430779735"/>
      <w:bookmarkEnd w:id="1366"/>
      <w:bookmarkEnd w:id="1367"/>
    </w:p>
    <w:p w14:paraId="79F9D860" w14:textId="77777777" w:rsidR="00C661EC" w:rsidRPr="00B63AA9" w:rsidRDefault="00C661EC" w:rsidP="004047B1">
      <w:pPr>
        <w:pStyle w:val="Level2"/>
        <w:numPr>
          <w:ilvl w:val="1"/>
          <w:numId w:val="13"/>
        </w:numPr>
        <w:rPr>
          <w:szCs w:val="18"/>
        </w:rPr>
      </w:pPr>
      <w:bookmarkStart w:id="1368" w:name="_Toc126238543"/>
      <w:bookmarkStart w:id="1369" w:name="_Toc129770800"/>
      <w:bookmarkStart w:id="1370" w:name="_Toc169814791"/>
      <w:bookmarkStart w:id="1371" w:name="_Toc205278182"/>
      <w:r w:rsidRPr="003763B4">
        <w:t xml:space="preserve">BEGINNING OF WORK </w:t>
      </w:r>
      <w:bookmarkStart w:id="1372" w:name="_Hlk167785829"/>
      <w:r w:rsidR="00B419D3">
        <w:t xml:space="preserve">&amp; </w:t>
      </w:r>
      <w:r w:rsidR="003A0CC5">
        <w:t>SUSPENSION OF SERVICES</w:t>
      </w:r>
      <w:bookmarkEnd w:id="1368"/>
      <w:bookmarkEnd w:id="1369"/>
      <w:bookmarkEnd w:id="1370"/>
      <w:bookmarkEnd w:id="1371"/>
      <w:bookmarkEnd w:id="1372"/>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1373" w:name="_Hlk167785851"/>
      <w:r>
        <w:t xml:space="preserve">The State may, at any time and without </w:t>
      </w:r>
      <w:proofErr w:type="gramStart"/>
      <w:r>
        <w:t>advance</w:t>
      </w:r>
      <w:proofErr w:type="gramEnd"/>
      <w:r>
        <w:t xml:space="preserve"> notice, require the </w:t>
      </w:r>
      <w:r w:rsidR="00854A18">
        <w:t>Vendor</w:t>
      </w:r>
      <w:r>
        <w:t xml:space="preserve"> to suspend any or all performance or deliverables provided under this Contract. In the event of such suspension, the Contract Manager or POC, or their </w:t>
      </w:r>
      <w:proofErr w:type="gramStart"/>
      <w:r>
        <w:t>designee</w:t>
      </w:r>
      <w:proofErr w:type="gramEnd"/>
      <w:r>
        <w:t xml:space="preserve">, will issue a written order to stop work. The written order will specify which activities are to be immediately suspended and the reason(s) for the suspension. Upon receipt of such </w:t>
      </w:r>
      <w:proofErr w:type="gramStart"/>
      <w:r>
        <w:t>order</w:t>
      </w:r>
      <w:proofErr w:type="gramEnd"/>
      <w:r>
        <w:t xml:space="preserve">,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w:t>
      </w:r>
      <w:proofErr w:type="gramStart"/>
      <w:r w:rsidR="0057772A">
        <w:t>resume</w:t>
      </w:r>
      <w:proofErr w:type="gramEnd"/>
      <w:r w:rsidR="0057772A">
        <w:t xml:space="preserve"> when the State provides the </w:t>
      </w:r>
      <w:r w:rsidR="00854A18">
        <w:t>Vendor</w:t>
      </w:r>
      <w:r w:rsidR="0057772A">
        <w:t xml:space="preserve"> with written notice that such performance or deliverables may resume, in whole or in part. </w:t>
      </w:r>
    </w:p>
    <w:bookmarkEnd w:id="1373"/>
    <w:p w14:paraId="1A869B98" w14:textId="77777777" w:rsidR="008B4E02" w:rsidRDefault="008B4E02" w:rsidP="00D53335">
      <w:pPr>
        <w:pStyle w:val="Level2Body"/>
      </w:pPr>
    </w:p>
    <w:p w14:paraId="390BC859" w14:textId="77777777" w:rsidR="007207D6" w:rsidRDefault="008B4E02" w:rsidP="00066A8A">
      <w:pPr>
        <w:pStyle w:val="Level2"/>
        <w:numPr>
          <w:ilvl w:val="1"/>
          <w:numId w:val="13"/>
        </w:numPr>
        <w:jc w:val="both"/>
      </w:pPr>
      <w:bookmarkStart w:id="1374" w:name="_Toc494097081"/>
      <w:bookmarkStart w:id="1375" w:name="_Toc126238544"/>
      <w:bookmarkStart w:id="1376" w:name="_Toc129770801"/>
      <w:bookmarkStart w:id="1377" w:name="_Toc169814792"/>
      <w:bookmarkStart w:id="1378" w:name="_Toc205278183"/>
      <w:r w:rsidRPr="00CD0D4C">
        <w:t>AMENDMENT</w:t>
      </w:r>
      <w:bookmarkEnd w:id="1374"/>
      <w:bookmarkEnd w:id="1375"/>
      <w:bookmarkEnd w:id="1376"/>
      <w:bookmarkEnd w:id="1377"/>
      <w:bookmarkEnd w:id="1378"/>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B63AA9">
      <w:pPr>
        <w:pStyle w:val="Level2"/>
        <w:numPr>
          <w:ilvl w:val="1"/>
          <w:numId w:val="13"/>
        </w:numPr>
      </w:pPr>
      <w:bookmarkStart w:id="1379" w:name="_Toc126238545"/>
      <w:bookmarkStart w:id="1380" w:name="_Toc129770802"/>
      <w:bookmarkStart w:id="1381" w:name="_Toc169814793"/>
      <w:bookmarkStart w:id="1382" w:name="_Toc205278184"/>
      <w:r w:rsidRPr="003763B4">
        <w:t xml:space="preserve">CHANGE ORDERS </w:t>
      </w:r>
      <w:r w:rsidR="00B55C5B">
        <w:t>OR SUBSTITUTIONS</w:t>
      </w:r>
      <w:bookmarkEnd w:id="1379"/>
      <w:bookmarkEnd w:id="1380"/>
      <w:bookmarkEnd w:id="1381"/>
      <w:bookmarkEnd w:id="1382"/>
    </w:p>
    <w:p w14:paraId="390B7261" w14:textId="77777777" w:rsidR="000B7952" w:rsidRPr="002B2CFA" w:rsidRDefault="000B7952" w:rsidP="00B63AA9">
      <w:pPr>
        <w:pStyle w:val="Level2Body"/>
      </w:pPr>
      <w:bookmarkStart w:id="1383"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w:t>
      </w:r>
      <w:r w:rsidRPr="002B2CFA">
        <w:lastRenderedPageBreak/>
        <w:t xml:space="preserve">necessary or desirable. Corrections of any </w:t>
      </w:r>
      <w:proofErr w:type="gramStart"/>
      <w:r w:rsidRPr="002B2CFA">
        <w:t>deliverable</w:t>
      </w:r>
      <w:proofErr w:type="gramEnd"/>
      <w:r w:rsidRPr="002B2CFA">
        <w:t xml:space="preserve">, service, or work required pursuant to the contract shall not be deemed a change. The </w:t>
      </w:r>
      <w:r w:rsidR="00854A18">
        <w:t>Vendor</w:t>
      </w:r>
      <w:r w:rsidRPr="002B2CFA">
        <w:t xml:space="preserve"> may not claim forfeiture of the </w:t>
      </w:r>
      <w:proofErr w:type="gramStart"/>
      <w:r w:rsidRPr="002B2CFA">
        <w:t>contract by reasons</w:t>
      </w:r>
      <w:proofErr w:type="gramEnd"/>
      <w:r w:rsidRPr="002B2CFA">
        <w:t xml:space="preserve">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t xml:space="preserve">The </w:t>
      </w:r>
      <w:r w:rsidR="00854A18">
        <w:t>Vendor</w:t>
      </w:r>
      <w:r w:rsidRPr="002B2CFA">
        <w:t xml:space="preserve"> </w:t>
      </w:r>
      <w:proofErr w:type="gramStart"/>
      <w:r w:rsidRPr="002B2CFA">
        <w:t>shall</w:t>
      </w:r>
      <w:proofErr w:type="gramEnd"/>
      <w:r w:rsidRPr="002B2CFA">
        <w:t xml:space="preserve">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w:t>
      </w:r>
      <w:proofErr w:type="gramStart"/>
      <w:r>
        <w:t>upon</w:t>
      </w:r>
      <w:proofErr w:type="gramEnd"/>
      <w:r>
        <w:t xml:space="preserve">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43132D72"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w:t>
      </w:r>
      <w:r w:rsidRPr="003F4892">
        <w:rPr>
          <w:b/>
        </w:rPr>
        <w:t xml:space="preserve">of </w:t>
      </w:r>
      <w:ins w:id="1384" w:author="Betts, Nathaniel" w:date="2025-05-07T14:34:00Z" w16du:dateUtc="2025-05-07T19:34:00Z">
        <w:r w:rsidR="00947C36" w:rsidRPr="003F4892">
          <w:rPr>
            <w:b/>
            <w:rPrChange w:id="1385" w:author="Schulzkump, Andrew" w:date="2025-07-30T11:31:00Z" w16du:dateUtc="2025-07-30T16:31:00Z">
              <w:rPr>
                <w:b/>
                <w:highlight w:val="yellow"/>
              </w:rPr>
            </w:rPrChange>
          </w:rPr>
          <w:t>Nebraska Game and Parks</w:t>
        </w:r>
      </w:ins>
      <w:del w:id="1386" w:author="Betts, Nathaniel" w:date="2025-05-07T14:34:00Z" w16du:dateUtc="2025-05-07T19:34:00Z">
        <w:r w:rsidRPr="00773615" w:rsidDel="00947C36">
          <w:rPr>
            <w:b/>
            <w:highlight w:val="yellow"/>
          </w:rPr>
          <w:delText>SPB</w:delText>
        </w:r>
      </w:del>
      <w:r>
        <w:rPr>
          <w:b/>
        </w:rPr>
        <w:t>***</w:t>
      </w:r>
    </w:p>
    <w:bookmarkEnd w:id="1383"/>
    <w:p w14:paraId="3E5DA35F" w14:textId="77777777" w:rsidR="00190629" w:rsidRDefault="00190629" w:rsidP="00190629">
      <w:pPr>
        <w:pStyle w:val="Level2Body"/>
      </w:pPr>
    </w:p>
    <w:p w14:paraId="295135FA" w14:textId="77777777" w:rsidR="00190629" w:rsidRPr="003763B4" w:rsidRDefault="00052FD0" w:rsidP="00B63AA9">
      <w:pPr>
        <w:pStyle w:val="Level2"/>
        <w:numPr>
          <w:ilvl w:val="1"/>
          <w:numId w:val="9"/>
        </w:numPr>
      </w:pPr>
      <w:bookmarkStart w:id="1387" w:name="_Toc126238546"/>
      <w:bookmarkStart w:id="1388" w:name="_Toc129770803"/>
      <w:bookmarkStart w:id="1389" w:name="_Toc169814794"/>
      <w:bookmarkStart w:id="1390" w:name="_Ref176431506"/>
      <w:bookmarkStart w:id="1391" w:name="_Ref176431519"/>
      <w:bookmarkStart w:id="1392" w:name="_Toc205278185"/>
      <w:r>
        <w:t xml:space="preserve">RECORD OF </w:t>
      </w:r>
      <w:r w:rsidR="00190629">
        <w:t>VENDOR PERFORMANCE</w:t>
      </w:r>
      <w:bookmarkEnd w:id="1387"/>
      <w:bookmarkEnd w:id="1388"/>
      <w:bookmarkEnd w:id="1389"/>
      <w:bookmarkEnd w:id="1390"/>
      <w:bookmarkEnd w:id="1391"/>
      <w:bookmarkEnd w:id="1392"/>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B63AA9">
      <w:pPr>
        <w:pStyle w:val="Level2"/>
        <w:numPr>
          <w:ilvl w:val="1"/>
          <w:numId w:val="13"/>
        </w:numPr>
      </w:pPr>
      <w:bookmarkStart w:id="1393" w:name="_Toc126238547"/>
      <w:bookmarkStart w:id="1394" w:name="_Toc129770805"/>
      <w:bookmarkStart w:id="1395" w:name="_Toc169814795"/>
      <w:bookmarkStart w:id="1396" w:name="_Toc205278186"/>
      <w:r>
        <w:t xml:space="preserve">NOTICE OF POTENTIAL </w:t>
      </w:r>
      <w:r w:rsidR="001710F1">
        <w:t xml:space="preserve">VENDOR </w:t>
      </w:r>
      <w:r>
        <w:t>BREACH</w:t>
      </w:r>
      <w:bookmarkEnd w:id="1393"/>
      <w:bookmarkEnd w:id="1394"/>
      <w:bookmarkEnd w:id="1395"/>
      <w:bookmarkEnd w:id="1396"/>
    </w:p>
    <w:p w14:paraId="460D300C" w14:textId="77777777" w:rsidR="00411B97" w:rsidRPr="00CA476E" w:rsidRDefault="00411B97" w:rsidP="00D83826">
      <w:pPr>
        <w:pStyle w:val="Level2Body"/>
      </w:pPr>
      <w:bookmarkStart w:id="1397"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1397"/>
    <w:p w14:paraId="02F91E85" w14:textId="77777777" w:rsidR="00411B97" w:rsidRPr="00514090" w:rsidRDefault="00411B97" w:rsidP="00514090">
      <w:pPr>
        <w:pStyle w:val="Level2Body"/>
      </w:pPr>
    </w:p>
    <w:p w14:paraId="2A1485D8" w14:textId="77777777" w:rsidR="00C661EC" w:rsidRPr="003763B4" w:rsidRDefault="00C661EC" w:rsidP="00B63AA9">
      <w:pPr>
        <w:pStyle w:val="Level2"/>
        <w:numPr>
          <w:ilvl w:val="1"/>
          <w:numId w:val="13"/>
        </w:numPr>
      </w:pPr>
      <w:bookmarkStart w:id="1398" w:name="_Toc126238548"/>
      <w:bookmarkStart w:id="1399" w:name="_Toc129770806"/>
      <w:bookmarkStart w:id="1400" w:name="_Toc169814796"/>
      <w:bookmarkStart w:id="1401" w:name="_Toc205278187"/>
      <w:r w:rsidRPr="003763B4">
        <w:t>BREACH</w:t>
      </w:r>
      <w:bookmarkEnd w:id="1398"/>
      <w:bookmarkEnd w:id="1399"/>
      <w:bookmarkEnd w:id="1400"/>
      <w:bookmarkEnd w:id="1401"/>
    </w:p>
    <w:p w14:paraId="705F8BC8" w14:textId="77777777" w:rsidR="00C71A85" w:rsidRDefault="00366F92" w:rsidP="00C71A85">
      <w:pPr>
        <w:pStyle w:val="Level2Body"/>
      </w:pPr>
      <w:bookmarkStart w:id="1402" w:name="_Hlk168652493"/>
      <w:r w:rsidRPr="00366F92">
        <w:t xml:space="preserve">Either Party may terminate the contract, in whole or in part, if the other Party breaches its duty to perform its obligations under the contract in a timely and proper manner. Termination requires written </w:t>
      </w:r>
      <w:proofErr w:type="gramStart"/>
      <w:r w:rsidRPr="00366F92">
        <w:t>notice of default</w:t>
      </w:r>
      <w:proofErr w:type="gramEnd"/>
      <w:r w:rsidRPr="00366F92">
        <w:t xml:space="preserve">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1402"/>
    </w:p>
    <w:p w14:paraId="1C82601C" w14:textId="77777777" w:rsidR="00366F92" w:rsidRDefault="00366F92" w:rsidP="00C71A85">
      <w:pPr>
        <w:pStyle w:val="Level2Body"/>
      </w:pPr>
    </w:p>
    <w:p w14:paraId="50ADCDBD" w14:textId="463CC9F8" w:rsidR="00AE66DF" w:rsidRPr="006D7D5F" w:rsidDel="00947C36" w:rsidRDefault="00AE66DF" w:rsidP="00C71A85">
      <w:pPr>
        <w:pStyle w:val="Level2Body"/>
        <w:rPr>
          <w:del w:id="1403" w:author="Betts, Nathaniel" w:date="2025-05-07T14:35:00Z" w16du:dateUtc="2025-05-07T19:35:00Z"/>
        </w:rPr>
      </w:pPr>
      <w:del w:id="1404" w:author="Betts, Nathaniel" w:date="2025-05-07T14:35:00Z" w16du:dateUtc="2025-05-07T19:35:00Z">
        <w:r w:rsidRPr="00361DC3" w:rsidDel="00947C36">
          <w:rPr>
            <w:highlight w:val="green"/>
          </w:rPr>
          <w:delText>(DELETE THIS PARAGRAPH IF NOT A HYBRID SOLICITATION WITH GOODS INVOLVED)</w:delText>
        </w:r>
      </w:del>
    </w:p>
    <w:p w14:paraId="36BAB503" w14:textId="6F14E5E7" w:rsidR="00366F92" w:rsidRPr="006D7D5F" w:rsidDel="00947C36" w:rsidRDefault="00366F92" w:rsidP="00366F92">
      <w:pPr>
        <w:pStyle w:val="Level2Body"/>
        <w:rPr>
          <w:del w:id="1405" w:author="Betts, Nathaniel" w:date="2025-05-07T14:35:00Z" w16du:dateUtc="2025-05-07T19:35:00Z"/>
        </w:rPr>
      </w:pPr>
      <w:del w:id="1406" w:author="Betts, Nathaniel" w:date="2025-05-07T14:35:00Z" w16du:dateUtc="2025-05-07T19:35:00Z">
        <w:r w:rsidRPr="006D7D5F" w:rsidDel="00947C36">
          <w:delText xml:space="preserve">In case of breach by the </w:delText>
        </w:r>
        <w:r w:rsidDel="00947C36">
          <w:delText>Vendor</w:delText>
        </w:r>
        <w:r w:rsidRPr="006D7D5F" w:rsidDel="00947C36">
          <w:delText xml:space="preserve">, the State may, without unreasonable delay, make a good faith effort </w:delText>
        </w:r>
        <w:r w:rsidDel="00947C36">
          <w:delText xml:space="preserve">to </w:delText>
        </w:r>
        <w:r w:rsidRPr="006D7D5F" w:rsidDel="00947C36">
          <w:delText>make a reasonable purchase or contract to purchas</w:delText>
        </w:r>
        <w:r w:rsidDel="00947C36">
          <w:delText>e</w:delText>
        </w:r>
        <w:r w:rsidRPr="006D7D5F" w:rsidDel="00947C36">
          <w:delText xml:space="preserve"> goods in substitution of those due from the </w:delText>
        </w:r>
        <w:r w:rsidDel="00947C36">
          <w:delText>Vendor</w:delText>
        </w:r>
        <w:r w:rsidRPr="006D7D5F" w:rsidDel="00947C36">
          <w:delText>.</w:delText>
        </w:r>
        <w:r w:rsidDel="00947C36">
          <w:delText xml:space="preserve"> </w:delText>
        </w:r>
        <w:r w:rsidRPr="006D7D5F" w:rsidDel="00947C36">
          <w:delText xml:space="preserve">The State may recover from the </w:delText>
        </w:r>
        <w:r w:rsidDel="00947C36">
          <w:delText>Vendor</w:delText>
        </w:r>
        <w:r w:rsidRPr="006D7D5F" w:rsidDel="00947C36">
          <w:delText xml:space="preserve"> as damages the difference between the costs of covering the breach.</w:delText>
        </w:r>
        <w:r w:rsidDel="00947C36">
          <w:delText xml:space="preserve"> </w:delText>
        </w:r>
        <w:r w:rsidRPr="006D7D5F" w:rsidDel="00947C36">
          <w:delText xml:space="preserve">Notwithstanding any clause to the contrary, the State may also recover the contract price together with any incidental or consequential damages defined in UCC Section 2-715, but less expenses saved in consequence of </w:delText>
        </w:r>
        <w:r w:rsidDel="00947C36">
          <w:delText>Vendor</w:delText>
        </w:r>
        <w:r w:rsidRPr="006D7D5F" w:rsidDel="00947C36">
          <w:delText>’s breach.</w:delText>
        </w:r>
        <w:r w:rsidDel="00947C36">
          <w:delText xml:space="preserve">  OR   </w:delText>
        </w:r>
        <w:r w:rsidRPr="002B2CFA" w:rsidDel="00947C36">
          <w:delText xml:space="preserve">In case of default of the </w:delText>
        </w:r>
        <w:r w:rsidDel="00947C36">
          <w:delText>Vendor</w:delText>
        </w:r>
        <w:r w:rsidRPr="002B2CFA" w:rsidDel="00947C36">
          <w:delText xml:space="preserve">, the State may contract the service from other sources and hold the </w:delText>
        </w:r>
        <w:r w:rsidDel="00947C36">
          <w:delText>Vendor</w:delText>
        </w:r>
        <w:r w:rsidRPr="002B2CFA" w:rsidDel="00947C36">
          <w:delText xml:space="preserve"> responsible for any excess cost occasioned thereby.</w:delText>
        </w:r>
      </w:del>
    </w:p>
    <w:p w14:paraId="33BEF667" w14:textId="0FC4B712" w:rsidR="00366F92" w:rsidRPr="006D7D5F" w:rsidDel="00947C36" w:rsidRDefault="00366F92" w:rsidP="00366F92">
      <w:pPr>
        <w:pStyle w:val="Level2Body"/>
        <w:rPr>
          <w:del w:id="1407" w:author="Betts, Nathaniel" w:date="2025-05-07T14:35:00Z" w16du:dateUtc="2025-05-07T19:35:00Z"/>
        </w:rPr>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w:t>
      </w:r>
      <w:proofErr w:type="gramStart"/>
      <w:r w:rsidRPr="006D7D5F">
        <w:t>shall</w:t>
      </w:r>
      <w:proofErr w:type="gramEnd"/>
      <w:r w:rsidRPr="006D7D5F">
        <w:t xml:space="preserve">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B63AA9">
      <w:pPr>
        <w:pStyle w:val="Level2"/>
        <w:numPr>
          <w:ilvl w:val="1"/>
          <w:numId w:val="13"/>
        </w:numPr>
      </w:pPr>
      <w:bookmarkStart w:id="1408" w:name="_Toc126238549"/>
      <w:bookmarkStart w:id="1409" w:name="_Toc129770807"/>
      <w:bookmarkStart w:id="1410" w:name="_Toc169814797"/>
      <w:bookmarkStart w:id="1411" w:name="_Toc205278188"/>
      <w:r>
        <w:t>NON-WAIVER OF BREACH</w:t>
      </w:r>
      <w:bookmarkEnd w:id="1408"/>
      <w:bookmarkEnd w:id="1409"/>
      <w:bookmarkEnd w:id="1410"/>
      <w:bookmarkEnd w:id="1411"/>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B63AA9">
      <w:pPr>
        <w:pStyle w:val="Level2"/>
        <w:numPr>
          <w:ilvl w:val="1"/>
          <w:numId w:val="13"/>
        </w:numPr>
      </w:pPr>
      <w:bookmarkStart w:id="1412" w:name="_Toc126238550"/>
      <w:bookmarkStart w:id="1413" w:name="_Toc129770808"/>
      <w:bookmarkStart w:id="1414" w:name="_Toc169814798"/>
      <w:bookmarkStart w:id="1415" w:name="_Toc205278189"/>
      <w:r w:rsidRPr="003763B4">
        <w:t>SEVERABILITY</w:t>
      </w:r>
      <w:bookmarkEnd w:id="1412"/>
      <w:bookmarkEnd w:id="1413"/>
      <w:bookmarkEnd w:id="1414"/>
      <w:bookmarkEnd w:id="1415"/>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Pr="00514090" w:rsidRDefault="00C661EC" w:rsidP="00B63AA9">
      <w:pPr>
        <w:pStyle w:val="Level2"/>
        <w:numPr>
          <w:ilvl w:val="1"/>
          <w:numId w:val="13"/>
        </w:numPr>
      </w:pPr>
      <w:bookmarkStart w:id="1416" w:name="_Toc126238551"/>
      <w:bookmarkStart w:id="1417" w:name="_Toc129770809"/>
      <w:bookmarkStart w:id="1418" w:name="_Toc169814799"/>
      <w:bookmarkStart w:id="1419" w:name="_Toc205278190"/>
      <w:r w:rsidRPr="00514090">
        <w:lastRenderedPageBreak/>
        <w:t>INDEMNI</w:t>
      </w:r>
      <w:bookmarkStart w:id="1420" w:name="_Toc133215011"/>
      <w:r w:rsidRPr="00514090">
        <w:t>FICATION</w:t>
      </w:r>
      <w:bookmarkEnd w:id="1416"/>
      <w:bookmarkEnd w:id="1417"/>
      <w:bookmarkEnd w:id="1418"/>
      <w:bookmarkEnd w:id="1419"/>
      <w:bookmarkEnd w:id="1420"/>
      <w:r w:rsidRPr="00514090">
        <w:t xml:space="preserve"> </w:t>
      </w:r>
    </w:p>
    <w:p w14:paraId="428DBF87"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52F96333"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B63AA9">
      <w:pPr>
        <w:pStyle w:val="Level3Body"/>
      </w:pPr>
    </w:p>
    <w:p w14:paraId="31B5C70E"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180195B"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32342173"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1421" w:name="_Hlk168652031"/>
      <w:r w:rsidR="00975E2F">
        <w:t>Neb. Rev. Stat. §</w:t>
      </w:r>
      <w:bookmarkEnd w:id="1421"/>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14F40D39" w14:textId="77777777" w:rsidR="00C661EC" w:rsidRPr="002B2CFA" w:rsidRDefault="00C661EC" w:rsidP="00B63AA9">
      <w:pPr>
        <w:pStyle w:val="Level3Body"/>
      </w:pPr>
    </w:p>
    <w:p w14:paraId="71AC1261" w14:textId="2E275397" w:rsidR="00C661EC" w:rsidRPr="00A54552" w:rsidDel="00947C36" w:rsidRDefault="00C661EC" w:rsidP="00066A8A">
      <w:pPr>
        <w:pStyle w:val="Level3"/>
        <w:tabs>
          <w:tab w:val="num" w:pos="1440"/>
        </w:tabs>
        <w:jc w:val="both"/>
        <w:rPr>
          <w:del w:id="1422" w:author="Betts, Nathaniel" w:date="2025-05-07T14:35:00Z" w16du:dateUtc="2025-05-07T19:35:00Z"/>
          <w:rFonts w:cs="Arial"/>
          <w:b/>
          <w:szCs w:val="18"/>
        </w:rPr>
      </w:pPr>
      <w:del w:id="1423" w:author="Betts, Nathaniel" w:date="2025-05-07T14:35:00Z" w16du:dateUtc="2025-05-07T19:35:00Z">
        <w:r w:rsidRPr="00A54552" w:rsidDel="00947C36">
          <w:rPr>
            <w:rFonts w:cs="Arial"/>
            <w:b/>
            <w:szCs w:val="18"/>
          </w:rPr>
          <w:delText>ALL REMEDIES AT LAW</w:delText>
        </w:r>
      </w:del>
    </w:p>
    <w:p w14:paraId="714A08CC" w14:textId="3427E6F6" w:rsidR="00C661EC" w:rsidRPr="002B2CFA" w:rsidDel="00947C36" w:rsidRDefault="00C661EC" w:rsidP="00B63AA9">
      <w:pPr>
        <w:pStyle w:val="Level3Body"/>
        <w:rPr>
          <w:del w:id="1424" w:author="Betts, Nathaniel" w:date="2025-05-07T14:35:00Z" w16du:dateUtc="2025-05-07T19:35:00Z"/>
        </w:rPr>
      </w:pPr>
      <w:del w:id="1425" w:author="Betts, Nathaniel" w:date="2025-05-07T14:35:00Z" w16du:dateUtc="2025-05-07T19:35:00Z">
        <w:r w:rsidRPr="00514090" w:rsidDel="00947C36">
          <w:rPr>
            <w:highlight w:val="green"/>
          </w:rPr>
          <w:delText>(</w:delText>
        </w:r>
        <w:r w:rsidR="004921A0" w:rsidRPr="002B2CFA" w:rsidDel="00947C36">
          <w:rPr>
            <w:highlight w:val="green"/>
          </w:rPr>
          <w:delText xml:space="preserve">ONLY </w:delText>
        </w:r>
        <w:r w:rsidR="00A20966" w:rsidRPr="002B2CFA" w:rsidDel="00947C36">
          <w:rPr>
            <w:highlight w:val="green"/>
          </w:rPr>
          <w:delText>if</w:delText>
        </w:r>
        <w:r w:rsidRPr="002B2CFA" w:rsidDel="00947C36">
          <w:rPr>
            <w:highlight w:val="green"/>
          </w:rPr>
          <w:delText xml:space="preserve"> </w:delText>
        </w:r>
        <w:r w:rsidR="004921A0" w:rsidRPr="002B2CFA" w:rsidDel="00947C36">
          <w:rPr>
            <w:highlight w:val="green"/>
          </w:rPr>
          <w:delText>contract</w:delText>
        </w:r>
        <w:r w:rsidRPr="002B2CFA" w:rsidDel="00947C36">
          <w:rPr>
            <w:highlight w:val="green"/>
          </w:rPr>
          <w:delText xml:space="preserve"> involves two (2) political </w:delText>
        </w:r>
        <w:r w:rsidR="004921A0" w:rsidRPr="002B2CFA" w:rsidDel="00947C36">
          <w:rPr>
            <w:highlight w:val="green"/>
          </w:rPr>
          <w:delText>entities that</w:delText>
        </w:r>
        <w:r w:rsidRPr="002B2CFA" w:rsidDel="00947C36">
          <w:rPr>
            <w:highlight w:val="green"/>
          </w:rPr>
          <w:delText xml:space="preserve"> cannot indemnify each other)</w:delText>
        </w:r>
      </w:del>
    </w:p>
    <w:p w14:paraId="40407A2A" w14:textId="0F314E8A" w:rsidR="00C661EC" w:rsidRPr="002B2CFA" w:rsidDel="00947C36" w:rsidRDefault="00C661EC" w:rsidP="00B63AA9">
      <w:pPr>
        <w:pStyle w:val="Level3Body"/>
        <w:rPr>
          <w:del w:id="1426" w:author="Betts, Nathaniel" w:date="2025-05-07T14:35:00Z" w16du:dateUtc="2025-05-07T19:35:00Z"/>
        </w:rPr>
      </w:pPr>
      <w:del w:id="1427" w:author="Betts, Nathaniel" w:date="2025-05-07T14:35:00Z" w16du:dateUtc="2025-05-07T19:35:00Z">
        <w:r w:rsidRPr="002B2CFA" w:rsidDel="00947C36">
          <w:delText xml:space="preserve">Nothing in this agreement shall be construed as an indemnification by one </w:delText>
        </w:r>
        <w:r w:rsidR="00020A4A" w:rsidDel="00947C36">
          <w:delText>P</w:delText>
        </w:r>
        <w:r w:rsidRPr="002B2CFA" w:rsidDel="00947C36">
          <w:delText xml:space="preserve">arty of the other for liabilities of a </w:delText>
        </w:r>
        <w:r w:rsidR="00020A4A" w:rsidDel="00947C36">
          <w:delText>P</w:delText>
        </w:r>
        <w:r w:rsidRPr="002B2CFA" w:rsidDel="00947C36">
          <w:delText xml:space="preserve">arty or third parties for property loss or damage or death or personal injury arising out of and during the performance of this </w:delText>
        </w:r>
        <w:r w:rsidR="00BD3CFF" w:rsidDel="00947C36">
          <w:delText>contract</w:delText>
        </w:r>
        <w:r w:rsidRPr="002B2CFA" w:rsidDel="00947C36">
          <w:delText xml:space="preserve">. Any liabilities or claims for property loss or damages or for death or personal injury by a </w:delText>
        </w:r>
        <w:r w:rsidR="00020A4A" w:rsidDel="00947C36">
          <w:delText>P</w:delText>
        </w:r>
        <w:r w:rsidRPr="002B2CFA" w:rsidDel="00947C36">
          <w:delText xml:space="preserve">arty or its agents, employees, </w:delText>
        </w:r>
        <w:r w:rsidR="00854A18" w:rsidDel="00947C36">
          <w:delText>Vendor</w:delText>
        </w:r>
        <w:r w:rsidRPr="002B2CFA" w:rsidDel="00947C36">
          <w:delText>s or assigns or by third persons</w:delText>
        </w:r>
        <w:r w:rsidR="00BD3CFF" w:rsidDel="00947C36">
          <w:delText>,</w:delText>
        </w:r>
        <w:r w:rsidRPr="002B2CFA" w:rsidDel="00947C36">
          <w:delText xml:space="preserve"> shall be determined according to applicable law.</w:delText>
        </w:r>
      </w:del>
    </w:p>
    <w:p w14:paraId="049B6112" w14:textId="77777777" w:rsidR="00AC172B" w:rsidRPr="002B2CFA" w:rsidRDefault="00AC172B" w:rsidP="00D53335">
      <w:pPr>
        <w:pStyle w:val="Level3Body"/>
      </w:pPr>
    </w:p>
    <w:p w14:paraId="57E7B1C6"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3E282115" w:rsidR="00C661EC" w:rsidRPr="00773615" w:rsidDel="001E154A" w:rsidRDefault="00C661EC" w:rsidP="00B63AA9">
      <w:pPr>
        <w:pStyle w:val="Level2"/>
        <w:numPr>
          <w:ilvl w:val="1"/>
          <w:numId w:val="13"/>
        </w:numPr>
        <w:rPr>
          <w:del w:id="1428" w:author="Betts, Nathaniel" w:date="2025-05-07T14:36:00Z" w16du:dateUtc="2025-05-07T19:36:00Z"/>
        </w:rPr>
      </w:pPr>
      <w:bookmarkStart w:id="1429" w:name="_Toc126238552"/>
      <w:bookmarkStart w:id="1430" w:name="_Toc129770810"/>
      <w:bookmarkStart w:id="1431" w:name="_Toc169814800"/>
      <w:del w:id="1432" w:author="Betts, Nathaniel" w:date="2025-05-07T14:36:00Z" w16du:dateUtc="2025-05-07T19:36:00Z">
        <w:r w:rsidRPr="00773615" w:rsidDel="001E154A">
          <w:delText>ATTORNEY'S FEES</w:delText>
        </w:r>
        <w:r w:rsidR="00EA352C" w:rsidRPr="00773615" w:rsidDel="001E154A">
          <w:delText xml:space="preserve"> </w:delText>
        </w:r>
        <w:r w:rsidR="00EA352C" w:rsidRPr="00773615" w:rsidDel="001E154A">
          <w:rPr>
            <w:highlight w:val="green"/>
          </w:rPr>
          <w:delText>(OPTIONAL)</w:delText>
        </w:r>
        <w:bookmarkEnd w:id="1429"/>
        <w:bookmarkEnd w:id="1430"/>
        <w:bookmarkEnd w:id="1431"/>
        <w:r w:rsidRPr="00773615" w:rsidDel="001E154A">
          <w:delText xml:space="preserve"> </w:delText>
        </w:r>
      </w:del>
    </w:p>
    <w:p w14:paraId="1B1442C7" w14:textId="1F62CBA1" w:rsidR="00C661EC" w:rsidDel="001E154A" w:rsidRDefault="00C661EC" w:rsidP="002B2CFA">
      <w:pPr>
        <w:pStyle w:val="Level2Body"/>
        <w:rPr>
          <w:del w:id="1433" w:author="Betts, Nathaniel" w:date="2025-05-07T14:36:00Z" w16du:dateUtc="2025-05-07T19:36:00Z"/>
        </w:rPr>
      </w:pPr>
      <w:del w:id="1434" w:author="Betts, Nathaniel" w:date="2025-05-07T14:36:00Z" w16du:dateUtc="2025-05-07T19:36:00Z">
        <w:r w:rsidRPr="002B2CFA" w:rsidDel="001E154A">
          <w:delText xml:space="preserve">In the event of any litigation, appeal, or other legal action to enforce any provision of the contract, the </w:delText>
        </w:r>
        <w:r w:rsidR="004921A0" w:rsidRPr="002B2CFA" w:rsidDel="001E154A">
          <w:delText>Parties</w:delText>
        </w:r>
        <w:r w:rsidR="00E84AB9" w:rsidRPr="002B2CFA" w:rsidDel="001E154A">
          <w:delText xml:space="preserve"> agree</w:delText>
        </w:r>
        <w:r w:rsidRPr="002B2CFA" w:rsidDel="001E154A">
          <w:delText xml:space="preserve"> to pay all expenses of such action, as permitted by law</w:delText>
        </w:r>
        <w:r w:rsidR="004921A0" w:rsidRPr="002B2CFA" w:rsidDel="001E154A">
          <w:delText xml:space="preserve"> and if order</w:delText>
        </w:r>
        <w:r w:rsidR="00BD3CFF" w:rsidDel="001E154A">
          <w:delText>ed</w:delText>
        </w:r>
        <w:r w:rsidR="004921A0" w:rsidRPr="002B2CFA" w:rsidDel="001E154A">
          <w:delText xml:space="preserve"> by the court</w:delText>
        </w:r>
        <w:r w:rsidRPr="002B2CFA" w:rsidDel="001E154A">
          <w:delText xml:space="preserve">, including attorney's fees and costs, </w:delText>
        </w:r>
        <w:r w:rsidR="00E84AB9" w:rsidRPr="002B2CFA" w:rsidDel="001E154A">
          <w:delText>if</w:delText>
        </w:r>
        <w:r w:rsidRPr="002B2CFA" w:rsidDel="001E154A">
          <w:delText xml:space="preserve"> the</w:delText>
        </w:r>
        <w:r w:rsidR="004921A0" w:rsidRPr="002B2CFA" w:rsidDel="001E154A">
          <w:delText xml:space="preserve"> </w:delText>
        </w:r>
        <w:r w:rsidR="00E84AB9" w:rsidRPr="002B2CFA" w:rsidDel="001E154A">
          <w:delText xml:space="preserve">other </w:delText>
        </w:r>
        <w:r w:rsidR="00020A4A" w:rsidDel="001E154A">
          <w:delText>P</w:delText>
        </w:r>
        <w:r w:rsidR="00E84AB9" w:rsidRPr="002B2CFA" w:rsidDel="001E154A">
          <w:delText>arty prevails</w:delText>
        </w:r>
        <w:r w:rsidRPr="002B2CFA" w:rsidDel="001E154A">
          <w:delText>.</w:delText>
        </w:r>
      </w:del>
    </w:p>
    <w:p w14:paraId="73527C78" w14:textId="77777777" w:rsidR="00182091" w:rsidRPr="00514090" w:rsidRDefault="00182091" w:rsidP="002B2CFA">
      <w:pPr>
        <w:pStyle w:val="Level2Body"/>
      </w:pPr>
    </w:p>
    <w:p w14:paraId="3E7DFFEE" w14:textId="6374EA14" w:rsidR="00110370" w:rsidDel="00947C36" w:rsidRDefault="00110370" w:rsidP="00360C6A">
      <w:pPr>
        <w:pStyle w:val="Level2"/>
        <w:numPr>
          <w:ilvl w:val="1"/>
          <w:numId w:val="13"/>
        </w:numPr>
        <w:rPr>
          <w:del w:id="1435" w:author="Betts, Nathaniel" w:date="2025-05-07T14:36:00Z" w16du:dateUtc="2025-05-07T19:36:00Z"/>
        </w:rPr>
      </w:pPr>
      <w:bookmarkStart w:id="1436" w:name="_Toc461022345"/>
      <w:bookmarkStart w:id="1437" w:name="_Toc461022451"/>
      <w:bookmarkStart w:id="1438" w:name="_Toc461022648"/>
      <w:bookmarkStart w:id="1439" w:name="_Toc461029558"/>
      <w:bookmarkStart w:id="1440" w:name="_Toc461085153"/>
      <w:bookmarkStart w:id="1441" w:name="_Toc461087305"/>
      <w:bookmarkStart w:id="1442" w:name="_Toc461087406"/>
      <w:bookmarkStart w:id="1443" w:name="_Toc461087550"/>
      <w:bookmarkStart w:id="1444" w:name="_Toc461087729"/>
      <w:bookmarkStart w:id="1445" w:name="_Toc461090017"/>
      <w:bookmarkStart w:id="1446" w:name="_Toc461090120"/>
      <w:bookmarkStart w:id="1447" w:name="_Toc461090223"/>
      <w:bookmarkStart w:id="1448" w:name="_Toc461094041"/>
      <w:bookmarkStart w:id="1449" w:name="_Toc461094143"/>
      <w:bookmarkStart w:id="1450" w:name="_Toc461094245"/>
      <w:bookmarkStart w:id="1451" w:name="_Toc461094348"/>
      <w:bookmarkStart w:id="1452" w:name="_Toc461094459"/>
      <w:bookmarkStart w:id="1453" w:name="_Toc464199451"/>
      <w:bookmarkStart w:id="1454" w:name="_Toc464199553"/>
      <w:bookmarkStart w:id="1455" w:name="_Toc464204905"/>
      <w:bookmarkStart w:id="1456" w:name="_Toc464205042"/>
      <w:bookmarkStart w:id="1457" w:name="_Toc464205147"/>
      <w:bookmarkStart w:id="1458" w:name="_Toc464552523"/>
      <w:bookmarkStart w:id="1459" w:name="_Toc464552737"/>
      <w:bookmarkStart w:id="1460" w:name="_Toc464552843"/>
      <w:bookmarkStart w:id="1461" w:name="_Toc464552950"/>
      <w:bookmarkStart w:id="1462" w:name="_Toc126238553"/>
      <w:bookmarkStart w:id="1463" w:name="_Toc129770811"/>
      <w:bookmarkStart w:id="1464" w:name="_Toc169814801"/>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del w:id="1465" w:author="Betts, Nathaniel" w:date="2025-05-07T14:36:00Z" w16du:dateUtc="2025-05-07T19:36:00Z">
        <w:r w:rsidRPr="003763B4" w:rsidDel="00947C36">
          <w:delText>PERFORMANCE BOND</w:delText>
        </w:r>
        <w:bookmarkEnd w:id="1462"/>
        <w:bookmarkEnd w:id="1463"/>
        <w:bookmarkEnd w:id="1464"/>
        <w:r w:rsidRPr="003763B4" w:rsidDel="00947C36">
          <w:delText xml:space="preserve"> </w:delText>
        </w:r>
      </w:del>
    </w:p>
    <w:p w14:paraId="02D01C84" w14:textId="3A0DA337" w:rsidR="003E4D2F" w:rsidDel="00947C36" w:rsidRDefault="00110370" w:rsidP="003E4D2F">
      <w:pPr>
        <w:pStyle w:val="Level2Body"/>
        <w:rPr>
          <w:del w:id="1466" w:author="Betts, Nathaniel" w:date="2025-05-07T14:36:00Z" w16du:dateUtc="2025-05-07T19:36:00Z"/>
          <w:highlight w:val="green"/>
        </w:rPr>
      </w:pPr>
      <w:bookmarkStart w:id="1467" w:name="_Hlk167793520"/>
      <w:bookmarkStart w:id="1468" w:name="_Hlk167794048"/>
      <w:del w:id="1469" w:author="Betts, Nathaniel" w:date="2025-05-07T14:36:00Z" w16du:dateUtc="2025-05-07T19:36:00Z">
        <w:r w:rsidRPr="00AE2647" w:rsidDel="00947C36">
          <w:rPr>
            <w:highlight w:val="green"/>
          </w:rPr>
          <w:delText>(</w:delText>
        </w:r>
        <w:r w:rsidDel="00947C36">
          <w:rPr>
            <w:highlight w:val="green"/>
          </w:rPr>
          <w:delText>OPTIONAL</w:delText>
        </w:r>
        <w:r w:rsidR="003E4D2F" w:rsidDel="00947C36">
          <w:rPr>
            <w:highlight w:val="green"/>
          </w:rPr>
          <w:delText xml:space="preserve"> - PERFORMANCE BONDS</w:delText>
        </w:r>
        <w:r w:rsidR="0085205B" w:rsidDel="00947C36">
          <w:rPr>
            <w:highlight w:val="green"/>
          </w:rPr>
          <w:delText xml:space="preserve"> </w:delText>
        </w:r>
        <w:r w:rsidR="003E4D2F" w:rsidDel="00947C36">
          <w:rPr>
            <w:highlight w:val="green"/>
          </w:rPr>
          <w:delText xml:space="preserve">CAN ASSIST THE STATE IN PROCURING </w:delText>
        </w:r>
        <w:r w:rsidR="0085205B" w:rsidDel="00947C36">
          <w:rPr>
            <w:highlight w:val="green"/>
          </w:rPr>
          <w:delText>OTHER GOODS OR</w:delText>
        </w:r>
        <w:r w:rsidR="003E4D2F" w:rsidDel="00947C36">
          <w:rPr>
            <w:highlight w:val="green"/>
          </w:rPr>
          <w:delText xml:space="preserve"> SERVICES AND HANDLING DAMAGES IN THE EVENT OF </w:delText>
        </w:r>
        <w:r w:rsidR="0085205B" w:rsidDel="00947C36">
          <w:rPr>
            <w:highlight w:val="green"/>
          </w:rPr>
          <w:delText xml:space="preserve">VENDOR </w:delText>
        </w:r>
        <w:r w:rsidR="003E4D2F" w:rsidDel="00947C36">
          <w:rPr>
            <w:highlight w:val="green"/>
          </w:rPr>
          <w:delText xml:space="preserve">DEFAULT, HOWEVER, DECIDING TO INCLUDE THIS COULD INCREASE PRICES OR DISCOURAGE COMPANIES FROM BIDDING. THE AGENCY SHOULD CONSIDER THE RISKS TO THE STATE IF THE </w:delText>
        </w:r>
        <w:r w:rsidR="00854A18" w:rsidDel="00947C36">
          <w:rPr>
            <w:highlight w:val="green"/>
          </w:rPr>
          <w:delText>VENDOR</w:delText>
        </w:r>
        <w:r w:rsidR="003E4D2F" w:rsidDel="00947C36">
          <w:rPr>
            <w:highlight w:val="green"/>
          </w:rPr>
          <w:delText xml:space="preserve"> DEFAULTS, WHETHER THE TYPE OF COMPANY CAN ACCESS PERFORMANCE BONDS, ETC.)</w:delText>
        </w:r>
      </w:del>
    </w:p>
    <w:bookmarkEnd w:id="1467"/>
    <w:p w14:paraId="04E29945" w14:textId="383B4E85" w:rsidR="00110370" w:rsidRPr="00514090" w:rsidDel="00947C36" w:rsidRDefault="00110370" w:rsidP="00110370">
      <w:pPr>
        <w:pStyle w:val="Level2Body"/>
        <w:keepNext/>
        <w:keepLines/>
        <w:rPr>
          <w:del w:id="1470" w:author="Betts, Nathaniel" w:date="2025-05-07T14:36:00Z" w16du:dateUtc="2025-05-07T19:36:00Z"/>
          <w:highlight w:val="green"/>
        </w:rPr>
      </w:pPr>
    </w:p>
    <w:p w14:paraId="041EB115" w14:textId="405C3DBF" w:rsidR="00110370" w:rsidDel="00947C36" w:rsidRDefault="00110370" w:rsidP="00110370">
      <w:pPr>
        <w:pStyle w:val="Level2Body"/>
        <w:rPr>
          <w:del w:id="1471" w:author="Betts, Nathaniel" w:date="2025-05-07T14:36:00Z" w16du:dateUtc="2025-05-07T19:36:00Z"/>
        </w:rPr>
      </w:pPr>
      <w:del w:id="1472" w:author="Betts, Nathaniel" w:date="2025-05-07T14:36:00Z" w16du:dateUtc="2025-05-07T19:36:00Z">
        <w:r w:rsidRPr="00514090" w:rsidDel="00947C36">
          <w:delText xml:space="preserve">The </w:delText>
        </w:r>
        <w:r w:rsidR="0085205B" w:rsidDel="00947C36">
          <w:delText>Awarded Bidder</w:delText>
        </w:r>
        <w:r w:rsidRPr="00514090" w:rsidDel="00947C36">
          <w:delText xml:space="preserve"> </w:delText>
        </w:r>
        <w:r w:rsidRPr="002B2CFA" w:rsidDel="00947C36">
          <w:rPr>
            <w:highlight w:val="yellow"/>
          </w:rPr>
          <w:fldChar w:fldCharType="begin">
            <w:ffData>
              <w:name w:val="Text97"/>
              <w:enabled/>
              <w:calcOnExit w:val="0"/>
              <w:textInput>
                <w:default w:val="(will/may)"/>
              </w:textInput>
            </w:ffData>
          </w:fldChar>
        </w:r>
        <w:r w:rsidRPr="002B2CFA" w:rsidDel="00947C36">
          <w:rPr>
            <w:highlight w:val="yellow"/>
          </w:rPr>
          <w:delInstrText xml:space="preserve"> FORMTEXT </w:delInstrText>
        </w:r>
        <w:r w:rsidRPr="002B2CFA" w:rsidDel="00947C36">
          <w:rPr>
            <w:highlight w:val="yellow"/>
          </w:rPr>
        </w:r>
        <w:r w:rsidRPr="002B2CFA" w:rsidDel="00947C36">
          <w:rPr>
            <w:highlight w:val="yellow"/>
          </w:rPr>
          <w:fldChar w:fldCharType="separate"/>
        </w:r>
        <w:r w:rsidR="00BF1668" w:rsidDel="00947C36">
          <w:rPr>
            <w:noProof/>
            <w:highlight w:val="yellow"/>
          </w:rPr>
          <w:delText>(will/may)</w:delText>
        </w:r>
        <w:r w:rsidRPr="002B2CFA" w:rsidDel="00947C36">
          <w:rPr>
            <w:highlight w:val="yellow"/>
          </w:rPr>
          <w:fldChar w:fldCharType="end"/>
        </w:r>
        <w:r w:rsidR="00BD3CFF" w:rsidDel="00947C36">
          <w:delText xml:space="preserve"> </w:delText>
        </w:r>
        <w:r w:rsidR="00BD3CFF" w:rsidRPr="002139EA" w:rsidDel="00947C36">
          <w:rPr>
            <w:highlight w:val="green"/>
          </w:rPr>
          <w:delText>(Agency to choose whether or not a Performance Bond is required.)</w:delText>
        </w:r>
        <w:r w:rsidRPr="00514090" w:rsidDel="00947C36">
          <w:delText xml:space="preserve"> be required to supp</w:delText>
        </w:r>
        <w:r w:rsidRPr="002B2CFA" w:rsidDel="00947C36">
          <w:delText xml:space="preserve">ly a bond executed by a corporation authorized to contract surety in the State of Nebraska, payable to the State of Nebraska, which shall be valid for the life of the contract to include any renewal and/or extension periods. The amount of the bond must be </w:delText>
        </w:r>
        <w:r w:rsidRPr="002B2CFA" w:rsidDel="00947C36">
          <w:rPr>
            <w:highlight w:val="yellow"/>
          </w:rPr>
          <w:fldChar w:fldCharType="begin">
            <w:ffData>
              <w:name w:val="Text50"/>
              <w:enabled/>
              <w:calcOnExit w:val="0"/>
              <w:textInput>
                <w:default w:val="(number)"/>
              </w:textInput>
            </w:ffData>
          </w:fldChar>
        </w:r>
        <w:r w:rsidRPr="002B2CFA" w:rsidDel="00947C36">
          <w:rPr>
            <w:highlight w:val="yellow"/>
          </w:rPr>
          <w:delInstrText xml:space="preserve"> FORMTEXT </w:delInstrText>
        </w:r>
        <w:r w:rsidRPr="002B2CFA" w:rsidDel="00947C36">
          <w:rPr>
            <w:highlight w:val="yellow"/>
          </w:rPr>
        </w:r>
        <w:r w:rsidRPr="002B2CFA" w:rsidDel="00947C36">
          <w:rPr>
            <w:highlight w:val="yellow"/>
          </w:rPr>
          <w:fldChar w:fldCharType="separate"/>
        </w:r>
        <w:r w:rsidR="00BF1668" w:rsidDel="00947C36">
          <w:rPr>
            <w:noProof/>
            <w:highlight w:val="yellow"/>
          </w:rPr>
          <w:delText>(number)</w:delText>
        </w:r>
        <w:r w:rsidRPr="002B2CFA" w:rsidDel="00947C36">
          <w:rPr>
            <w:highlight w:val="yellow"/>
          </w:rPr>
          <w:fldChar w:fldCharType="end"/>
        </w:r>
        <w:r w:rsidRPr="00514090" w:rsidDel="00947C36">
          <w:delText xml:space="preserve"> percent (</w:delText>
        </w:r>
        <w:r w:rsidRPr="002B2CFA" w:rsidDel="00947C36">
          <w:rPr>
            <w:highlight w:val="yellow"/>
          </w:rPr>
          <w:fldChar w:fldCharType="begin">
            <w:ffData>
              <w:name w:val="Text51"/>
              <w:enabled/>
              <w:calcOnExit w:val="0"/>
              <w:textInput>
                <w:default w:val="##"/>
              </w:textInput>
            </w:ffData>
          </w:fldChar>
        </w:r>
        <w:r w:rsidRPr="002B2CFA" w:rsidDel="00947C36">
          <w:rPr>
            <w:highlight w:val="yellow"/>
          </w:rPr>
          <w:delInstrText xml:space="preserve"> FORMTEXT </w:delInstrText>
        </w:r>
        <w:r w:rsidRPr="002B2CFA" w:rsidDel="00947C36">
          <w:rPr>
            <w:highlight w:val="yellow"/>
          </w:rPr>
        </w:r>
        <w:r w:rsidRPr="002B2CFA" w:rsidDel="00947C36">
          <w:rPr>
            <w:highlight w:val="yellow"/>
          </w:rPr>
          <w:fldChar w:fldCharType="separate"/>
        </w:r>
        <w:r w:rsidR="00BF1668" w:rsidDel="00947C36">
          <w:rPr>
            <w:noProof/>
            <w:highlight w:val="yellow"/>
          </w:rPr>
          <w:delText>##</w:delText>
        </w:r>
        <w:r w:rsidRPr="002B2CFA" w:rsidDel="00947C36">
          <w:rPr>
            <w:highlight w:val="yellow"/>
          </w:rPr>
          <w:fldChar w:fldCharType="end"/>
        </w:r>
        <w:r w:rsidRPr="00514090" w:rsidDel="00947C36">
          <w:delText>%) of the contract amount or an established dollar amount $</w:delText>
        </w:r>
        <w:r w:rsidRPr="002B2CFA" w:rsidDel="00947C36">
          <w:rPr>
            <w:highlight w:val="yellow"/>
          </w:rPr>
          <w:fldChar w:fldCharType="begin">
            <w:ffData>
              <w:name w:val="Text52"/>
              <w:enabled/>
              <w:calcOnExit w:val="0"/>
              <w:textInput>
                <w:default w:val="(##.##)"/>
              </w:textInput>
            </w:ffData>
          </w:fldChar>
        </w:r>
        <w:r w:rsidRPr="002B2CFA" w:rsidDel="00947C36">
          <w:rPr>
            <w:highlight w:val="yellow"/>
          </w:rPr>
          <w:delInstrText xml:space="preserve"> FORMTEXT </w:delInstrText>
        </w:r>
        <w:r w:rsidRPr="002B2CFA" w:rsidDel="00947C36">
          <w:rPr>
            <w:highlight w:val="yellow"/>
          </w:rPr>
        </w:r>
        <w:r w:rsidRPr="002B2CFA" w:rsidDel="00947C36">
          <w:rPr>
            <w:highlight w:val="yellow"/>
          </w:rPr>
          <w:fldChar w:fldCharType="separate"/>
        </w:r>
        <w:r w:rsidR="00BF1668" w:rsidDel="00947C36">
          <w:rPr>
            <w:noProof/>
            <w:highlight w:val="yellow"/>
          </w:rPr>
          <w:delText>(##.##)</w:delText>
        </w:r>
        <w:r w:rsidRPr="002B2CFA" w:rsidDel="00947C36">
          <w:rPr>
            <w:highlight w:val="yellow"/>
          </w:rPr>
          <w:fldChar w:fldCharType="end"/>
        </w:r>
        <w:r w:rsidRPr="00514090" w:rsidDel="00947C36">
          <w:delText xml:space="preserve"> </w:delText>
        </w:r>
        <w:r w:rsidRPr="002B2CFA" w:rsidDel="00947C36">
          <w:rPr>
            <w:highlight w:val="green"/>
          </w:rPr>
          <w:fldChar w:fldCharType="begin">
            <w:ffData>
              <w:name w:val="Text104"/>
              <w:enabled/>
              <w:calcOnExit w:val="0"/>
              <w:textInput>
                <w:default w:val="(agency to choose percentage of fee or established set dollar amount)."/>
              </w:textInput>
            </w:ffData>
          </w:fldChar>
        </w:r>
        <w:r w:rsidRPr="002B2CFA" w:rsidDel="00947C36">
          <w:rPr>
            <w:highlight w:val="green"/>
          </w:rPr>
          <w:delInstrText xml:space="preserve"> FORMTEXT </w:delInstrText>
        </w:r>
        <w:r w:rsidRPr="002B2CFA" w:rsidDel="00947C36">
          <w:rPr>
            <w:highlight w:val="green"/>
          </w:rPr>
        </w:r>
        <w:r w:rsidRPr="002B2CFA" w:rsidDel="00947C36">
          <w:rPr>
            <w:highlight w:val="green"/>
          </w:rPr>
          <w:fldChar w:fldCharType="separate"/>
        </w:r>
        <w:r w:rsidR="00BF1668" w:rsidDel="00947C36">
          <w:rPr>
            <w:noProof/>
            <w:highlight w:val="green"/>
          </w:rPr>
          <w:delText>(agency to choose percentage of fee or established set dollar amount).</w:delText>
        </w:r>
        <w:r w:rsidRPr="002B2CFA" w:rsidDel="00947C36">
          <w:rPr>
            <w:highlight w:val="green"/>
          </w:rPr>
          <w:fldChar w:fldCharType="end"/>
        </w:r>
        <w:r w:rsidRPr="00514090" w:rsidDel="00947C36">
          <w:delText xml:space="preserve"> </w:delText>
        </w:r>
        <w:r w:rsidRPr="002B2CFA" w:rsidDel="00947C36">
          <w:delText>The bond</w:delText>
        </w:r>
        <w:r w:rsidRPr="002B2CFA" w:rsidDel="00947C36">
          <w:rPr>
            <w:highlight w:val="yellow"/>
          </w:rPr>
          <w:fldChar w:fldCharType="begin">
            <w:ffData>
              <w:name w:val="Text130"/>
              <w:enabled/>
              <w:calcOnExit w:val="0"/>
              <w:textInput>
                <w:default w:val=", if required, "/>
              </w:textInput>
            </w:ffData>
          </w:fldChar>
        </w:r>
        <w:r w:rsidRPr="002B2CFA" w:rsidDel="00947C36">
          <w:rPr>
            <w:highlight w:val="yellow"/>
          </w:rPr>
          <w:delInstrText xml:space="preserve"> FORMTEXT </w:delInstrText>
        </w:r>
        <w:r w:rsidRPr="002B2CFA" w:rsidDel="00947C36">
          <w:rPr>
            <w:highlight w:val="yellow"/>
          </w:rPr>
        </w:r>
        <w:r w:rsidRPr="002B2CFA" w:rsidDel="00947C36">
          <w:rPr>
            <w:highlight w:val="yellow"/>
          </w:rPr>
          <w:fldChar w:fldCharType="separate"/>
        </w:r>
        <w:r w:rsidR="00BF1668" w:rsidDel="00947C36">
          <w:rPr>
            <w:noProof/>
            <w:highlight w:val="yellow"/>
          </w:rPr>
          <w:delText xml:space="preserve">, if required, </w:delText>
        </w:r>
        <w:r w:rsidRPr="002B2CFA" w:rsidDel="00947C36">
          <w:rPr>
            <w:highlight w:val="yellow"/>
          </w:rPr>
          <w:fldChar w:fldCharType="end"/>
        </w:r>
        <w:r w:rsidRPr="002B2CFA" w:rsidDel="00947C36">
          <w:rPr>
            <w:highlight w:val="green"/>
          </w:rPr>
          <w:fldChar w:fldCharType="begin">
            <w:ffData>
              <w:name w:val="Text131"/>
              <w:enabled/>
              <w:calcOnExit w:val="0"/>
              <w:textInput>
                <w:default w:val="(agency to remove &quot;if required&quot; if &quot;will&quot; is chosen in the &quot;will/may&quot; above)"/>
              </w:textInput>
            </w:ffData>
          </w:fldChar>
        </w:r>
        <w:r w:rsidRPr="002B2CFA" w:rsidDel="00947C36">
          <w:rPr>
            <w:highlight w:val="green"/>
          </w:rPr>
          <w:delInstrText xml:space="preserve"> FORMTEXT </w:delInstrText>
        </w:r>
        <w:r w:rsidRPr="002B2CFA" w:rsidDel="00947C36">
          <w:rPr>
            <w:highlight w:val="green"/>
          </w:rPr>
        </w:r>
        <w:r w:rsidRPr="002B2CFA" w:rsidDel="00947C36">
          <w:rPr>
            <w:highlight w:val="green"/>
          </w:rPr>
          <w:fldChar w:fldCharType="separate"/>
        </w:r>
        <w:r w:rsidR="00BF1668" w:rsidDel="00947C36">
          <w:rPr>
            <w:noProof/>
            <w:highlight w:val="green"/>
          </w:rPr>
          <w:delText>(agency to remove "if required" if "will" is chosen in the "will/may" above)</w:delText>
        </w:r>
        <w:r w:rsidRPr="002B2CFA" w:rsidDel="00947C36">
          <w:rPr>
            <w:highlight w:val="green"/>
          </w:rPr>
          <w:fldChar w:fldCharType="end"/>
        </w:r>
        <w:r w:rsidRPr="00514090" w:rsidDel="00947C36">
          <w:delText xml:space="preserve">will guarantee that the </w:delText>
        </w:r>
        <w:r w:rsidR="0085205B" w:rsidDel="00947C36">
          <w:delText>Awarded Bidder</w:delText>
        </w:r>
        <w:r w:rsidRPr="00514090" w:rsidDel="00947C36">
          <w:delText xml:space="preserve"> will faithfully perform all requirements, terms and conditions of the contract. </w:delText>
        </w:r>
        <w:r w:rsidRPr="002B2CFA" w:rsidDel="00947C36">
          <w:delText xml:space="preserve">Failure to comply shall be grounds for forfeiture of the bond as liquidated damages. Amount of forfeiture will be determined by the agency based on loss to the State. The bond will be returned when the </w:delText>
        </w:r>
        <w:r w:rsidR="00BD3CFF" w:rsidDel="00947C36">
          <w:delText>contract</w:delText>
        </w:r>
        <w:r w:rsidRPr="002B2CFA" w:rsidDel="00947C36">
          <w:delText xml:space="preserve"> has been satisfactorily completed as solely determined by the State, after termination or expiration of the contract. </w:delText>
        </w:r>
      </w:del>
    </w:p>
    <w:bookmarkEnd w:id="1468"/>
    <w:p w14:paraId="287C21E7" w14:textId="77777777" w:rsidR="00C661EC" w:rsidRPr="002B2CFA" w:rsidRDefault="00C661EC" w:rsidP="002B2CFA">
      <w:pPr>
        <w:pStyle w:val="Level2Body"/>
      </w:pPr>
    </w:p>
    <w:p w14:paraId="3D2D56BD" w14:textId="77777777" w:rsidR="008B2116" w:rsidRPr="003763B4" w:rsidRDefault="008B2116" w:rsidP="00B63AA9">
      <w:pPr>
        <w:pStyle w:val="Level2"/>
        <w:numPr>
          <w:ilvl w:val="1"/>
          <w:numId w:val="13"/>
        </w:numPr>
      </w:pPr>
      <w:bookmarkStart w:id="1473" w:name="_Toc126238556"/>
      <w:bookmarkStart w:id="1474" w:name="_Toc129770814"/>
      <w:bookmarkStart w:id="1475" w:name="_Toc169814802"/>
      <w:bookmarkStart w:id="1476" w:name="_Toc205278191"/>
      <w:r w:rsidRPr="003763B4">
        <w:t>ASSIGNMENT</w:t>
      </w:r>
      <w:r w:rsidR="0016379C">
        <w:t>, SALE, OR MERGER</w:t>
      </w:r>
      <w:bookmarkEnd w:id="1473"/>
      <w:bookmarkEnd w:id="1474"/>
      <w:bookmarkEnd w:id="1475"/>
      <w:bookmarkEnd w:id="1476"/>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w:t>
      </w:r>
      <w:proofErr w:type="gramStart"/>
      <w:r w:rsidRPr="006D7D5F">
        <w:t>perform</w:t>
      </w:r>
      <w:proofErr w:type="gramEnd"/>
      <w:r w:rsidRPr="006D7D5F">
        <w:t xml:space="preserve">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B63AA9">
      <w:pPr>
        <w:pStyle w:val="Level2"/>
        <w:numPr>
          <w:ilvl w:val="1"/>
          <w:numId w:val="13"/>
        </w:numPr>
      </w:pPr>
      <w:bookmarkStart w:id="1477" w:name="_Toc126238557"/>
      <w:bookmarkStart w:id="1478" w:name="_Toc129770815"/>
      <w:bookmarkStart w:id="1479" w:name="_Toc169814803"/>
      <w:bookmarkStart w:id="1480" w:name="_Toc205278192"/>
      <w:r>
        <w:lastRenderedPageBreak/>
        <w:t>CONTRACTING WITH OTHER</w:t>
      </w:r>
      <w:r w:rsidR="00FC24CD">
        <w:t xml:space="preserve"> NEBRASKA</w:t>
      </w:r>
      <w:r>
        <w:t xml:space="preserve"> </w:t>
      </w:r>
      <w:r w:rsidRPr="003763B4">
        <w:t>POLITICAL SUBDIVISIONS</w:t>
      </w:r>
      <w:r w:rsidR="00110370">
        <w:t xml:space="preserve"> OF THE STATE OR ANOTHER STATE</w:t>
      </w:r>
      <w:bookmarkEnd w:id="1477"/>
      <w:bookmarkEnd w:id="1478"/>
      <w:bookmarkEnd w:id="1479"/>
      <w:bookmarkEnd w:id="1480"/>
    </w:p>
    <w:p w14:paraId="209EA1AD" w14:textId="77777777" w:rsidR="00725AB1" w:rsidRDefault="00725AB1" w:rsidP="00514090">
      <w:pPr>
        <w:pStyle w:val="Level2Body"/>
      </w:pPr>
      <w:bookmarkStart w:id="1481"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w:t>
      </w:r>
      <w:proofErr w:type="gramStart"/>
      <w:r w:rsidRPr="00514090">
        <w:t>price</w:t>
      </w:r>
      <w:proofErr w:type="gramEnd"/>
      <w:r w:rsidRPr="00514090">
        <w:t xml:space="preserve">, of the </w:t>
      </w:r>
      <w:proofErr w:type="gramStart"/>
      <w:r w:rsidRPr="00514090">
        <w:t>contract</w:t>
      </w:r>
      <w:proofErr w:type="gramEnd"/>
      <w:r w:rsidRPr="00514090">
        <w:t xml:space="preserve">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 xml:space="preserve">pursuant to this clause. The State shall be notified if a contract is </w:t>
      </w:r>
      <w:proofErr w:type="gramStart"/>
      <w:r>
        <w:t>executed</w:t>
      </w:r>
      <w:proofErr w:type="gramEnd"/>
      <w:r>
        <w:t xml:space="preserve"> based upon this contract.</w:t>
      </w:r>
    </w:p>
    <w:bookmarkEnd w:id="1481"/>
    <w:p w14:paraId="15F2B00F" w14:textId="77777777" w:rsidR="00725AB1" w:rsidRPr="002B2CFA" w:rsidRDefault="00725AB1" w:rsidP="002B2CFA">
      <w:pPr>
        <w:pStyle w:val="Level2Body"/>
      </w:pPr>
    </w:p>
    <w:p w14:paraId="1A58FF96" w14:textId="77777777" w:rsidR="008B2116" w:rsidRPr="003763B4" w:rsidRDefault="008B2116" w:rsidP="00B63AA9">
      <w:pPr>
        <w:pStyle w:val="Level2"/>
        <w:numPr>
          <w:ilvl w:val="1"/>
          <w:numId w:val="13"/>
        </w:numPr>
      </w:pPr>
      <w:bookmarkStart w:id="1482" w:name="_Toc461021171"/>
      <w:bookmarkStart w:id="1483" w:name="_Toc461021274"/>
      <w:bookmarkStart w:id="1484" w:name="_Toc461021376"/>
      <w:bookmarkStart w:id="1485" w:name="_Toc461021477"/>
      <w:bookmarkStart w:id="1486" w:name="_Toc461021576"/>
      <w:bookmarkStart w:id="1487" w:name="_Toc461021675"/>
      <w:bookmarkStart w:id="1488" w:name="_Toc461022032"/>
      <w:bookmarkStart w:id="1489" w:name="_Toc461022139"/>
      <w:bookmarkStart w:id="1490" w:name="_Toc461022245"/>
      <w:bookmarkStart w:id="1491" w:name="_Toc461022352"/>
      <w:bookmarkStart w:id="1492" w:name="_Toc461022458"/>
      <w:bookmarkStart w:id="1493" w:name="_Toc461022555"/>
      <w:bookmarkStart w:id="1494" w:name="_Toc461022655"/>
      <w:bookmarkStart w:id="1495" w:name="_Toc461029565"/>
      <w:bookmarkStart w:id="1496" w:name="_Toc461085159"/>
      <w:bookmarkStart w:id="1497" w:name="_Toc461087311"/>
      <w:bookmarkStart w:id="1498" w:name="_Toc461087412"/>
      <w:bookmarkStart w:id="1499" w:name="_Toc461087556"/>
      <w:bookmarkStart w:id="1500" w:name="_Toc461087735"/>
      <w:bookmarkStart w:id="1501" w:name="_Toc461090023"/>
      <w:bookmarkStart w:id="1502" w:name="_Toc461090126"/>
      <w:bookmarkStart w:id="1503" w:name="_Toc461090229"/>
      <w:bookmarkStart w:id="1504" w:name="_Toc461094047"/>
      <w:bookmarkStart w:id="1505" w:name="_Toc461094149"/>
      <w:bookmarkStart w:id="1506" w:name="_Toc461094251"/>
      <w:bookmarkStart w:id="1507" w:name="_Toc461094354"/>
      <w:bookmarkStart w:id="1508" w:name="_Toc461094465"/>
      <w:bookmarkStart w:id="1509" w:name="_Toc464199457"/>
      <w:bookmarkStart w:id="1510" w:name="_Toc464199559"/>
      <w:bookmarkStart w:id="1511" w:name="_Toc464204911"/>
      <w:bookmarkStart w:id="1512" w:name="_Toc464205048"/>
      <w:bookmarkStart w:id="1513" w:name="_Toc464205153"/>
      <w:bookmarkStart w:id="1514" w:name="_Toc464552529"/>
      <w:bookmarkStart w:id="1515" w:name="_Toc464552743"/>
      <w:bookmarkStart w:id="1516" w:name="_Toc464552849"/>
      <w:bookmarkStart w:id="1517" w:name="_Toc464552956"/>
      <w:bookmarkStart w:id="1518" w:name="_Toc126238558"/>
      <w:bookmarkStart w:id="1519" w:name="_Toc129770816"/>
      <w:bookmarkStart w:id="1520" w:name="_Toc169814804"/>
      <w:bookmarkStart w:id="1521" w:name="_Toc205278193"/>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sidRPr="003763B4">
        <w:t>FORCE MAJEURE</w:t>
      </w:r>
      <w:bookmarkEnd w:id="1518"/>
      <w:bookmarkEnd w:id="1519"/>
      <w:bookmarkEnd w:id="1520"/>
      <w:bookmarkEnd w:id="1521"/>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w:t>
      </w:r>
      <w:proofErr w:type="gramStart"/>
      <w:r w:rsidRPr="003763B4">
        <w:rPr>
          <w:rFonts w:cs="Arial"/>
          <w:szCs w:val="18"/>
        </w:rPr>
        <w:t xml:space="preserve">proof </w:t>
      </w:r>
      <w:r w:rsidR="000B3719">
        <w:rPr>
          <w:rFonts w:cs="Arial"/>
          <w:szCs w:val="18"/>
        </w:rPr>
        <w:t>to</w:t>
      </w:r>
      <w:proofErr w:type="gramEnd"/>
      <w:r w:rsidR="000B3719">
        <w:rPr>
          <w:rFonts w:cs="Arial"/>
          <w:szCs w:val="18"/>
        </w:rPr>
        <w:t xml:space="preserve">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B63AA9">
      <w:pPr>
        <w:pStyle w:val="Level2"/>
        <w:numPr>
          <w:ilvl w:val="1"/>
          <w:numId w:val="13"/>
        </w:numPr>
      </w:pPr>
      <w:bookmarkStart w:id="1522" w:name="_Toc126238559"/>
      <w:bookmarkStart w:id="1523" w:name="_Toc129770817"/>
      <w:bookmarkStart w:id="1524" w:name="_Toc169814805"/>
      <w:bookmarkStart w:id="1525" w:name="_Toc205278194"/>
      <w:r w:rsidRPr="003763B4">
        <w:t>CONFIDENTIALITY</w:t>
      </w:r>
      <w:bookmarkEnd w:id="1522"/>
      <w:bookmarkEnd w:id="1523"/>
      <w:bookmarkEnd w:id="1524"/>
      <w:bookmarkEnd w:id="1525"/>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B63AA9">
      <w:pPr>
        <w:pStyle w:val="Level2"/>
        <w:numPr>
          <w:ilvl w:val="1"/>
          <w:numId w:val="13"/>
        </w:numPr>
      </w:pPr>
      <w:bookmarkStart w:id="1526" w:name="_Toc126238562"/>
      <w:bookmarkStart w:id="1527" w:name="_Toc129770820"/>
      <w:bookmarkStart w:id="1528" w:name="_Toc169814806"/>
      <w:bookmarkStart w:id="1529" w:name="_Toc205278195"/>
      <w:r w:rsidRPr="003763B4">
        <w:t>EARLY TERMINATION</w:t>
      </w:r>
      <w:bookmarkEnd w:id="1526"/>
      <w:bookmarkEnd w:id="1527"/>
      <w:bookmarkEnd w:id="1528"/>
      <w:bookmarkEnd w:id="1529"/>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w:t>
      </w:r>
      <w:proofErr w:type="gramStart"/>
      <w:r w:rsidRPr="003408BC">
        <w:rPr>
          <w:rFonts w:cs="Arial"/>
          <w:szCs w:val="18"/>
        </w:rPr>
        <w:t>shall</w:t>
      </w:r>
      <w:proofErr w:type="gramEnd"/>
      <w:r w:rsidRPr="003408BC">
        <w:rPr>
          <w:rFonts w:cs="Arial"/>
          <w:szCs w:val="18"/>
        </w:rPr>
        <w:t xml:space="preserve">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w:t>
      </w:r>
      <w:proofErr w:type="gramStart"/>
      <w:r w:rsidRPr="003408BC">
        <w:rPr>
          <w:rFonts w:cs="Arial"/>
          <w:szCs w:val="18"/>
        </w:rPr>
        <w:t>pro rata</w:t>
      </w:r>
      <w:proofErr w:type="gramEnd"/>
      <w:r w:rsidRPr="003408BC">
        <w:rPr>
          <w:rFonts w:cs="Arial"/>
          <w:szCs w:val="18"/>
        </w:rPr>
        <w:t xml:space="preserve"> basis, for products or services satisfactorily performed or provided.</w:t>
      </w:r>
    </w:p>
    <w:p w14:paraId="20F7A74B"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 xml:space="preserve">n </w:t>
      </w:r>
      <w:proofErr w:type="gramStart"/>
      <w:r w:rsidRPr="003763B4">
        <w:rPr>
          <w:rFonts w:cs="Arial"/>
          <w:szCs w:val="18"/>
        </w:rPr>
        <w:t>the</w:t>
      </w:r>
      <w:proofErr w:type="gramEnd"/>
      <w:r w:rsidRPr="003763B4">
        <w:rPr>
          <w:rFonts w:cs="Arial"/>
          <w:szCs w:val="18"/>
        </w:rPr>
        <w:t xml:space="preserve"> event funding is no longer available</w:t>
      </w:r>
      <w:r>
        <w:rPr>
          <w:rFonts w:cs="Arial"/>
          <w:szCs w:val="18"/>
        </w:rPr>
        <w:t>.</w:t>
      </w:r>
    </w:p>
    <w:p w14:paraId="5A58348A" w14:textId="77777777" w:rsidR="00AE045B" w:rsidRDefault="00AE045B" w:rsidP="00D83826">
      <w:pPr>
        <w:pStyle w:val="Level2Body"/>
      </w:pPr>
    </w:p>
    <w:p w14:paraId="04E46CE0" w14:textId="77777777" w:rsidR="00D00AD0" w:rsidRPr="003763B4" w:rsidRDefault="00D00AD0" w:rsidP="00B63AA9">
      <w:pPr>
        <w:pStyle w:val="Level2"/>
        <w:numPr>
          <w:ilvl w:val="1"/>
          <w:numId w:val="13"/>
        </w:numPr>
      </w:pPr>
      <w:bookmarkStart w:id="1530" w:name="_Toc126238563"/>
      <w:bookmarkStart w:id="1531" w:name="_Toc129770821"/>
      <w:bookmarkStart w:id="1532" w:name="_Toc169814807"/>
      <w:bookmarkStart w:id="1533" w:name="_Toc205278196"/>
      <w:r>
        <w:t>CONTRACT CLOSEOUT</w:t>
      </w:r>
      <w:bookmarkEnd w:id="1530"/>
      <w:bookmarkEnd w:id="1531"/>
      <w:bookmarkEnd w:id="1532"/>
      <w:bookmarkEnd w:id="1533"/>
    </w:p>
    <w:p w14:paraId="4A317F94" w14:textId="77777777" w:rsidR="00F01CFC" w:rsidRDefault="00F01CFC" w:rsidP="00B63AA9">
      <w:pPr>
        <w:pStyle w:val="Level2Body"/>
      </w:pPr>
      <w:bookmarkStart w:id="1534"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203AFAE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1B88999"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0547293A"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16053A57" w14:textId="77777777" w:rsidR="0091200A" w:rsidRDefault="0091200A" w:rsidP="00D53335">
      <w:pPr>
        <w:pStyle w:val="Level2Body"/>
      </w:pPr>
    </w:p>
    <w:p w14:paraId="619BCBC8" w14:textId="207BA06F" w:rsidR="0091200A" w:rsidDel="001E154A" w:rsidRDefault="0091200A" w:rsidP="002139EA">
      <w:pPr>
        <w:pStyle w:val="Level2"/>
        <w:numPr>
          <w:ilvl w:val="1"/>
          <w:numId w:val="13"/>
        </w:numPr>
        <w:ind w:hanging="576"/>
        <w:rPr>
          <w:del w:id="1535" w:author="Betts, Nathaniel" w:date="2025-05-07T14:36:00Z" w16du:dateUtc="2025-05-07T19:36:00Z"/>
        </w:rPr>
      </w:pPr>
      <w:bookmarkStart w:id="1536" w:name="_Toc169814808"/>
      <w:del w:id="1537" w:author="Betts, Nathaniel" w:date="2025-05-07T14:36:00Z" w16du:dateUtc="2025-05-07T19:36:00Z">
        <w:r w:rsidDel="001E154A">
          <w:delText>PROHIBITED PRODUCTS</w:delText>
        </w:r>
        <w:bookmarkEnd w:id="1536"/>
      </w:del>
    </w:p>
    <w:p w14:paraId="30E5AFFE" w14:textId="7D405198" w:rsidR="0091200A" w:rsidDel="001E154A" w:rsidRDefault="0091200A" w:rsidP="0091200A">
      <w:pPr>
        <w:pStyle w:val="Level2Body"/>
        <w:keepNext/>
        <w:keepLines/>
        <w:rPr>
          <w:del w:id="1538" w:author="Betts, Nathaniel" w:date="2025-05-07T14:36:00Z" w16du:dateUtc="2025-05-07T19:36:00Z"/>
        </w:rPr>
      </w:pPr>
      <w:del w:id="1539" w:author="Betts, Nathaniel" w:date="2025-05-07T14:36:00Z" w16du:dateUtc="2025-05-07T19:36:00Z">
        <w:r w:rsidRPr="002139EA" w:rsidDel="001E154A">
          <w:rPr>
            <w:highlight w:val="green"/>
          </w:rPr>
          <w:fldChar w:fldCharType="begin">
            <w:ffData>
              <w:name w:val="Text207"/>
              <w:enabled/>
              <w:calcOnExit w:val="0"/>
              <w:textInput>
                <w:default w:val="(OPTIONAL, RECOMMENDED FOR ELECTRONICS, CAMERAS AND OTHER COMMODITIES)"/>
              </w:textInput>
            </w:ffData>
          </w:fldChar>
        </w:r>
        <w:r w:rsidRPr="002139EA" w:rsidDel="001E154A">
          <w:rPr>
            <w:highlight w:val="green"/>
          </w:rPr>
          <w:delInstrText xml:space="preserve"> FORMTEXT </w:delInstrText>
        </w:r>
        <w:r w:rsidRPr="002139EA" w:rsidDel="001E154A">
          <w:rPr>
            <w:highlight w:val="green"/>
          </w:rPr>
        </w:r>
        <w:r w:rsidRPr="002139EA" w:rsidDel="001E154A">
          <w:rPr>
            <w:highlight w:val="green"/>
          </w:rPr>
          <w:fldChar w:fldCharType="separate"/>
        </w:r>
        <w:r w:rsidRPr="002139EA" w:rsidDel="001E154A">
          <w:rPr>
            <w:noProof/>
            <w:highlight w:val="green"/>
          </w:rPr>
          <w:delText>(OPTIONAL, RECOMMENDED FOR ELECTRONICS, CAMERAS AND OTHER COMMODITIES)</w:delText>
        </w:r>
        <w:r w:rsidRPr="002139EA" w:rsidDel="001E154A">
          <w:rPr>
            <w:highlight w:val="green"/>
          </w:rPr>
          <w:fldChar w:fldCharType="end"/>
        </w:r>
      </w:del>
    </w:p>
    <w:p w14:paraId="769D722C" w14:textId="6B6CB69C" w:rsidR="0091200A" w:rsidDel="001E154A" w:rsidRDefault="0091200A" w:rsidP="0091200A">
      <w:pPr>
        <w:pStyle w:val="Level2Body"/>
        <w:keepNext/>
        <w:keepLines/>
        <w:rPr>
          <w:del w:id="1540" w:author="Betts, Nathaniel" w:date="2025-05-07T14:36:00Z" w16du:dateUtc="2025-05-07T19:36:00Z"/>
        </w:rPr>
      </w:pPr>
      <w:del w:id="1541" w:author="Betts, Nathaniel" w:date="2025-05-07T14:36:00Z" w16du:dateUtc="2025-05-07T19:36:00Z">
        <w:r w:rsidRPr="0025153F" w:rsidDel="001E154A">
          <w:delText xml:space="preserve">The </w:delText>
        </w:r>
        <w:r w:rsidDel="001E154A">
          <w:delText>State</w:delText>
        </w:r>
        <w:r w:rsidRPr="0025153F" w:rsidDel="001E154A">
          <w:delText xml:space="preserve"> will not accept Gray Market Products for this solicitation. Gray Market is defined as the trade of a commodity through distribution channels which, while legal, are unofficial, unauthorized, or unintended by the original manufacturer.</w:delText>
        </w:r>
        <w:r w:rsidDel="001E154A">
          <w:delText xml:space="preserve"> </w:delText>
        </w:r>
        <w:r w:rsidRPr="0025153F" w:rsidDel="001E154A">
          <w:delText>Gray Market items are not designed to be sold in a particular market and cannot be supported by the authorized importer because of various reasons.</w:delText>
        </w:r>
      </w:del>
    </w:p>
    <w:p w14:paraId="1131E617" w14:textId="44A67B0E" w:rsidR="0091200A" w:rsidDel="001E154A" w:rsidRDefault="0091200A" w:rsidP="0091200A">
      <w:pPr>
        <w:pStyle w:val="Level2Body"/>
        <w:keepNext/>
        <w:keepLines/>
        <w:rPr>
          <w:del w:id="1542" w:author="Betts, Nathaniel" w:date="2025-05-07T14:36:00Z" w16du:dateUtc="2025-05-07T19:36:00Z"/>
        </w:rPr>
      </w:pPr>
    </w:p>
    <w:p w14:paraId="4254CD9B" w14:textId="39527253" w:rsidR="0091200A" w:rsidDel="001E154A" w:rsidRDefault="0091200A" w:rsidP="0091200A">
      <w:pPr>
        <w:pStyle w:val="Level2Body"/>
        <w:keepNext/>
        <w:keepLines/>
        <w:rPr>
          <w:del w:id="1543" w:author="Betts, Nathaniel" w:date="2025-05-07T14:36:00Z" w16du:dateUtc="2025-05-07T19:36:00Z"/>
        </w:rPr>
      </w:pPr>
      <w:del w:id="1544" w:author="Betts, Nathaniel" w:date="2025-05-07T14:36:00Z" w16du:dateUtc="2025-05-07T19:36:00Z">
        <w:r w:rsidDel="001E154A">
          <w:delTex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delText>
        </w:r>
      </w:del>
    </w:p>
    <w:p w14:paraId="4A609790" w14:textId="2AF8BBA3" w:rsidR="0091200A" w:rsidDel="001E154A" w:rsidRDefault="0091200A" w:rsidP="0091200A">
      <w:pPr>
        <w:pStyle w:val="Level2Body"/>
        <w:keepNext/>
        <w:keepLines/>
        <w:rPr>
          <w:del w:id="1545" w:author="Betts, Nathaniel" w:date="2025-05-07T14:36:00Z" w16du:dateUtc="2025-05-07T19:36:00Z"/>
        </w:rPr>
      </w:pPr>
    </w:p>
    <w:p w14:paraId="76A34A7F" w14:textId="608C9626" w:rsidR="0091200A" w:rsidDel="001E154A" w:rsidRDefault="0091200A" w:rsidP="0091200A">
      <w:pPr>
        <w:pStyle w:val="Level2Body"/>
        <w:keepNext/>
        <w:keepLines/>
        <w:rPr>
          <w:del w:id="1546" w:author="Betts, Nathaniel" w:date="2025-05-07T14:36:00Z" w16du:dateUtc="2025-05-07T19:36:00Z"/>
        </w:rPr>
      </w:pPr>
      <w:del w:id="1547" w:author="Betts, Nathaniel" w:date="2025-05-07T14:36:00Z" w16du:dateUtc="2025-05-07T19:36:00Z">
        <w:r w:rsidDel="001E154A">
          <w:delText>The State will not accept goods from countries or persons identified on the Office of Foreign Assets Control Sanctions List.</w:delText>
        </w:r>
      </w:del>
    </w:p>
    <w:p w14:paraId="716DEC82" w14:textId="77777777" w:rsidR="00CF14FC" w:rsidRDefault="00CF14FC" w:rsidP="0091200A">
      <w:pPr>
        <w:pStyle w:val="Level2Body"/>
        <w:keepNext/>
        <w:keepLines/>
      </w:pPr>
    </w:p>
    <w:p w14:paraId="21173987" w14:textId="77777777" w:rsidR="00CF14FC" w:rsidRDefault="00CF14FC" w:rsidP="002139EA">
      <w:pPr>
        <w:pStyle w:val="Level2"/>
        <w:numPr>
          <w:ilvl w:val="1"/>
          <w:numId w:val="13"/>
        </w:numPr>
        <w:ind w:hanging="576"/>
      </w:pPr>
      <w:bookmarkStart w:id="1548" w:name="_Toc169814809"/>
      <w:bookmarkStart w:id="1549" w:name="_Toc205278197"/>
      <w:bookmarkStart w:id="1550" w:name="_Hlk168653897"/>
      <w:r w:rsidRPr="009E67A3">
        <w:rPr>
          <w:iCs/>
        </w:rPr>
        <w:t>AMERICANS WITH DISABILITIES ACT</w:t>
      </w:r>
      <w:bookmarkEnd w:id="1548"/>
      <w:bookmarkEnd w:id="1549"/>
    </w:p>
    <w:p w14:paraId="1306C51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xml:space="preserve">. 110–325, 122 Stat. 3553 (2008)), which prohibits discrimination </w:t>
      </w:r>
      <w:proofErr w:type="gramStart"/>
      <w:r w:rsidR="00CF14FC" w:rsidRPr="00192398">
        <w:t>on the basis of</w:t>
      </w:r>
      <w:proofErr w:type="gramEnd"/>
      <w:r w:rsidR="00CF14FC" w:rsidRPr="00192398">
        <w:t xml:space="preserve"> disability by public entities.</w:t>
      </w:r>
    </w:p>
    <w:bookmarkEnd w:id="1550"/>
    <w:p w14:paraId="05C3BD0E" w14:textId="77777777" w:rsidR="00CF14FC" w:rsidRDefault="00CF14FC" w:rsidP="0091200A">
      <w:pPr>
        <w:pStyle w:val="Level2Body"/>
        <w:keepNext/>
        <w:keepLines/>
      </w:pPr>
    </w:p>
    <w:p w14:paraId="41387051" w14:textId="2A723CF9" w:rsidR="00543B44" w:rsidRPr="003763B4" w:rsidDel="001E154A" w:rsidRDefault="00543B44" w:rsidP="002139EA">
      <w:pPr>
        <w:pStyle w:val="Level2"/>
        <w:numPr>
          <w:ilvl w:val="1"/>
          <w:numId w:val="13"/>
        </w:numPr>
        <w:ind w:hanging="576"/>
        <w:rPr>
          <w:del w:id="1551" w:author="Betts, Nathaniel" w:date="2025-05-07T14:38:00Z" w16du:dateUtc="2025-05-07T19:38:00Z"/>
        </w:rPr>
      </w:pPr>
      <w:bookmarkStart w:id="1552" w:name="_Toc169814810"/>
      <w:bookmarkEnd w:id="1534"/>
      <w:del w:id="1553" w:author="Betts, Nathaniel" w:date="2025-05-07T14:38:00Z" w16du:dateUtc="2025-05-07T19:38:00Z">
        <w:r w:rsidRPr="003763B4" w:rsidDel="001E154A">
          <w:delText>LONG-TERM CARE OMBUDSMAN</w:delText>
        </w:r>
        <w:r w:rsidDel="001E154A">
          <w:delText xml:space="preserve"> (Nonnegotiable) </w:delText>
        </w:r>
        <w:r w:rsidDel="001E154A">
          <w:rPr>
            <w:highlight w:val="green"/>
          </w:rPr>
          <w:delText>(DHHS USE ONLY</w:delText>
        </w:r>
        <w:r w:rsidRPr="00FC24CD" w:rsidDel="001E154A">
          <w:rPr>
            <w:highlight w:val="green"/>
          </w:rPr>
          <w:delText>)</w:delText>
        </w:r>
        <w:bookmarkStart w:id="1554" w:name="_Toc205278198"/>
        <w:bookmarkEnd w:id="1552"/>
        <w:bookmarkEnd w:id="1554"/>
      </w:del>
    </w:p>
    <w:p w14:paraId="2D39B00A" w14:textId="367901ED" w:rsidR="00543B44" w:rsidDel="001E154A" w:rsidRDefault="00854A18" w:rsidP="00543B44">
      <w:pPr>
        <w:pStyle w:val="Level2Body"/>
        <w:rPr>
          <w:del w:id="1555" w:author="Betts, Nathaniel" w:date="2025-05-07T14:38:00Z" w16du:dateUtc="2025-05-07T19:38:00Z"/>
        </w:rPr>
      </w:pPr>
      <w:del w:id="1556" w:author="Betts, Nathaniel" w:date="2025-05-07T14:38:00Z" w16du:dateUtc="2025-05-07T19:38:00Z">
        <w:r w:rsidDel="001E154A">
          <w:delText>Vendor</w:delText>
        </w:r>
        <w:r w:rsidR="00543B44" w:rsidRPr="002B2CFA" w:rsidDel="001E154A">
          <w:delText xml:space="preserve"> must comply with the Long-Term Care Ombudsman Act, </w:delText>
        </w:r>
        <w:r w:rsidR="00543B44" w:rsidDel="001E154A">
          <w:delText xml:space="preserve">per </w:delText>
        </w:r>
        <w:r w:rsidR="00543B44" w:rsidRPr="002B2CFA" w:rsidDel="001E154A">
          <w:delText>Neb. Rev. Stat. § 81-2237 et seq. This section shall survive the termination of this contract.</w:delText>
        </w:r>
        <w:bookmarkStart w:id="1557" w:name="_Toc205278199"/>
        <w:bookmarkEnd w:id="1557"/>
      </w:del>
    </w:p>
    <w:p w14:paraId="19233698" w14:textId="5B4BBA7C" w:rsidR="00543B44" w:rsidDel="001E154A" w:rsidRDefault="00543B44" w:rsidP="00543B44">
      <w:pPr>
        <w:pStyle w:val="Level2Body"/>
        <w:rPr>
          <w:del w:id="1558" w:author="Betts, Nathaniel" w:date="2025-05-07T14:38:00Z" w16du:dateUtc="2025-05-07T19:38:00Z"/>
        </w:rPr>
      </w:pPr>
      <w:bookmarkStart w:id="1559" w:name="_Toc205278200"/>
      <w:bookmarkEnd w:id="1559"/>
    </w:p>
    <w:p w14:paraId="76F21937" w14:textId="45A4F3C2" w:rsidR="00543B44" w:rsidRPr="003763B4" w:rsidDel="001E154A" w:rsidRDefault="00543B44" w:rsidP="002139EA">
      <w:pPr>
        <w:pStyle w:val="Level2"/>
        <w:numPr>
          <w:ilvl w:val="1"/>
          <w:numId w:val="13"/>
        </w:numPr>
        <w:ind w:hanging="630"/>
        <w:rPr>
          <w:del w:id="1560" w:author="Betts, Nathaniel" w:date="2025-05-07T14:38:00Z" w16du:dateUtc="2025-05-07T19:38:00Z"/>
        </w:rPr>
      </w:pPr>
      <w:bookmarkStart w:id="1561" w:name="_Toc169814811"/>
      <w:del w:id="1562" w:author="Betts, Nathaniel" w:date="2025-05-07T14:38:00Z" w16du:dateUtc="2025-05-07T19:38:00Z">
        <w:r w:rsidRPr="003763B4" w:rsidDel="001E154A">
          <w:delText>OFFICE OF PUBLIC COUNSEL</w:delText>
        </w:r>
        <w:r w:rsidDel="001E154A">
          <w:delText xml:space="preserve"> (Nonnegotiable) </w:delText>
        </w:r>
        <w:bookmarkStart w:id="1563" w:name="_Hlk167794612"/>
        <w:r w:rsidDel="001E154A">
          <w:rPr>
            <w:highlight w:val="green"/>
          </w:rPr>
          <w:delText>(DHHS USE ONLY</w:delText>
        </w:r>
        <w:r w:rsidRPr="00FC24CD" w:rsidDel="001E154A">
          <w:rPr>
            <w:highlight w:val="green"/>
          </w:rPr>
          <w:delText>)</w:delText>
        </w:r>
        <w:bookmarkStart w:id="1564" w:name="_Toc205278201"/>
        <w:bookmarkEnd w:id="1561"/>
        <w:bookmarkEnd w:id="1563"/>
        <w:bookmarkEnd w:id="1564"/>
      </w:del>
    </w:p>
    <w:p w14:paraId="40BE556E" w14:textId="41B70438" w:rsidR="00543B44" w:rsidDel="001E154A" w:rsidRDefault="00543B44" w:rsidP="00543B44">
      <w:pPr>
        <w:pStyle w:val="Level2Body"/>
        <w:rPr>
          <w:del w:id="1565" w:author="Betts, Nathaniel" w:date="2025-05-07T14:38:00Z" w16du:dateUtc="2025-05-07T19:38:00Z"/>
        </w:rPr>
      </w:pPr>
      <w:del w:id="1566" w:author="Betts, Nathaniel" w:date="2025-05-07T14:38:00Z" w16du:dateUtc="2025-05-07T19:38:00Z">
        <w:r w:rsidRPr="002B2CFA" w:rsidDel="001E154A">
          <w:delText xml:space="preserve">If it provides, under the terms of this contract and on behalf of the State of Nebraska, health and human services to individuals; service delivery; service coordination; or case management, </w:delText>
        </w:r>
        <w:r w:rsidR="00854A18" w:rsidDel="001E154A">
          <w:delText>Vendor</w:delText>
        </w:r>
        <w:r w:rsidRPr="002B2CFA" w:rsidDel="001E154A">
          <w:delText xml:space="preserve"> shall submit to the jurisdiction of the Office of Public Counsel, pursuant to Neb. Rev. Stat. § 81-8,240 et seq. This section shall survive the termination of this contract.</w:delText>
        </w:r>
        <w:bookmarkStart w:id="1567" w:name="_Toc205278202"/>
        <w:bookmarkEnd w:id="1567"/>
      </w:del>
    </w:p>
    <w:p w14:paraId="60E03FF1" w14:textId="2529BE79" w:rsidR="00192398" w:rsidDel="001E154A" w:rsidRDefault="00192398" w:rsidP="00543B44">
      <w:pPr>
        <w:pStyle w:val="Level2Body"/>
        <w:rPr>
          <w:del w:id="1568" w:author="Betts, Nathaniel" w:date="2025-05-07T14:38:00Z" w16du:dateUtc="2025-05-07T19:38:00Z"/>
        </w:rPr>
      </w:pPr>
      <w:bookmarkStart w:id="1569" w:name="_Toc205278203"/>
      <w:bookmarkEnd w:id="1569"/>
    </w:p>
    <w:p w14:paraId="1601D85F" w14:textId="6AE7889C" w:rsidR="00192398" w:rsidRPr="003763B4" w:rsidDel="001E154A" w:rsidRDefault="00192398" w:rsidP="002139EA">
      <w:pPr>
        <w:pStyle w:val="Level2"/>
        <w:numPr>
          <w:ilvl w:val="1"/>
          <w:numId w:val="13"/>
        </w:numPr>
        <w:ind w:hanging="630"/>
        <w:rPr>
          <w:del w:id="1570" w:author="Betts, Nathaniel" w:date="2025-05-07T14:37:00Z" w16du:dateUtc="2025-05-07T19:37:00Z"/>
        </w:rPr>
      </w:pPr>
      <w:bookmarkStart w:id="1571" w:name="_Toc169814812"/>
      <w:del w:id="1572" w:author="Betts, Nathaniel" w:date="2025-05-07T14:37:00Z" w16du:dateUtc="2025-05-07T19:37:00Z">
        <w:r w:rsidRPr="009E67A3" w:rsidDel="001E154A">
          <w:delText>LOBBYING</w:delText>
        </w:r>
        <w:r w:rsidDel="001E154A">
          <w:rPr>
            <w:b w:val="0"/>
            <w:bCs w:val="0"/>
          </w:rPr>
          <w:delText xml:space="preserve"> </w:delText>
        </w:r>
        <w:r w:rsidDel="001E154A">
          <w:rPr>
            <w:highlight w:val="green"/>
          </w:rPr>
          <w:delText>(DHHS USE ONLY</w:delText>
        </w:r>
        <w:r w:rsidRPr="00FC24CD" w:rsidDel="001E154A">
          <w:rPr>
            <w:highlight w:val="green"/>
          </w:rPr>
          <w:delText>)</w:delText>
        </w:r>
        <w:bookmarkStart w:id="1573" w:name="_Toc205278204"/>
        <w:bookmarkEnd w:id="1571"/>
        <w:bookmarkEnd w:id="1573"/>
      </w:del>
    </w:p>
    <w:p w14:paraId="5FD6637D" w14:textId="0F86776D" w:rsidR="00192398" w:rsidDel="001E154A" w:rsidRDefault="00192398" w:rsidP="004305F7">
      <w:pPr>
        <w:pStyle w:val="Level3"/>
        <w:tabs>
          <w:tab w:val="num" w:pos="1440"/>
        </w:tabs>
        <w:jc w:val="both"/>
        <w:rPr>
          <w:del w:id="1574" w:author="Betts, Nathaniel" w:date="2025-05-07T14:37:00Z" w16du:dateUtc="2025-05-07T19:37:00Z"/>
        </w:rPr>
      </w:pPr>
      <w:del w:id="1575" w:author="Betts, Nathaniel" w:date="2025-05-07T14:37:00Z" w16du:dateUtc="2025-05-07T19:37:00Z">
        <w:r w:rsidRPr="009E67A3" w:rsidDel="001E154A">
          <w:delText>No federal or state funds paid under this RF</w:delText>
        </w:r>
        <w:r w:rsidR="00D34CA9" w:rsidDel="001E154A">
          <w:delText>P</w:delText>
        </w:r>
        <w:r w:rsidRPr="009E67A3" w:rsidDel="001E154A">
          <w:delText xml:space="preserve"> shall be paid for any lobbying costs as set forth herein.</w:delText>
        </w:r>
        <w:bookmarkStart w:id="1576" w:name="_Toc205278205"/>
        <w:bookmarkEnd w:id="1576"/>
      </w:del>
    </w:p>
    <w:p w14:paraId="3EB3AE58" w14:textId="34A04114" w:rsidR="006D094D" w:rsidRPr="009E67A3" w:rsidDel="001E154A" w:rsidRDefault="006D094D" w:rsidP="004305F7">
      <w:pPr>
        <w:pStyle w:val="Level3"/>
        <w:numPr>
          <w:ilvl w:val="0"/>
          <w:numId w:val="0"/>
        </w:numPr>
        <w:ind w:left="1440"/>
        <w:jc w:val="both"/>
        <w:rPr>
          <w:del w:id="1577" w:author="Betts, Nathaniel" w:date="2025-05-07T14:37:00Z" w16du:dateUtc="2025-05-07T19:37:00Z"/>
        </w:rPr>
      </w:pPr>
      <w:bookmarkStart w:id="1578" w:name="_Toc205278206"/>
      <w:bookmarkEnd w:id="1578"/>
    </w:p>
    <w:p w14:paraId="0E342A15" w14:textId="68187B2A" w:rsidR="00192398" w:rsidDel="001E154A" w:rsidRDefault="00192398" w:rsidP="004305F7">
      <w:pPr>
        <w:pStyle w:val="Level3"/>
        <w:tabs>
          <w:tab w:val="num" w:pos="1440"/>
        </w:tabs>
        <w:jc w:val="both"/>
        <w:rPr>
          <w:del w:id="1579" w:author="Betts, Nathaniel" w:date="2025-05-07T14:37:00Z" w16du:dateUtc="2025-05-07T19:37:00Z"/>
        </w:rPr>
      </w:pPr>
      <w:del w:id="1580" w:author="Betts, Nathaniel" w:date="2025-05-07T14:37:00Z" w16du:dateUtc="2025-05-07T19:37:00Z">
        <w:r w:rsidRPr="009E67A3" w:rsidDel="001E154A">
          <w:delText xml:space="preserve">Lobbying Prohibited by 31 U.S.C. § 1352 and 45 CFR §§ 93 et seq, and Required Disclosures. </w:delText>
        </w:r>
        <w:bookmarkStart w:id="1581" w:name="_Toc205278207"/>
        <w:bookmarkEnd w:id="1581"/>
      </w:del>
    </w:p>
    <w:p w14:paraId="023F1F61" w14:textId="0E39DFDE" w:rsidR="00192398" w:rsidRPr="009E67A3" w:rsidDel="001E154A" w:rsidRDefault="00192398" w:rsidP="004305F7">
      <w:pPr>
        <w:pStyle w:val="Level3"/>
        <w:numPr>
          <w:ilvl w:val="0"/>
          <w:numId w:val="0"/>
        </w:numPr>
        <w:ind w:left="1800"/>
        <w:jc w:val="both"/>
        <w:rPr>
          <w:del w:id="1582" w:author="Betts, Nathaniel" w:date="2025-05-07T14:37:00Z" w16du:dateUtc="2025-05-07T19:37:00Z"/>
        </w:rPr>
      </w:pPr>
      <w:bookmarkStart w:id="1583" w:name="_Toc205278208"/>
      <w:bookmarkEnd w:id="1583"/>
    </w:p>
    <w:p w14:paraId="4AA3851C" w14:textId="0BDB145C" w:rsidR="00192398" w:rsidRPr="002139EA" w:rsidDel="001E154A" w:rsidRDefault="00192398" w:rsidP="004305F7">
      <w:pPr>
        <w:numPr>
          <w:ilvl w:val="0"/>
          <w:numId w:val="39"/>
        </w:numPr>
        <w:rPr>
          <w:del w:id="1584" w:author="Betts, Nathaniel" w:date="2025-05-07T14:37:00Z" w16du:dateUtc="2025-05-07T19:37:00Z"/>
          <w:sz w:val="18"/>
          <w:szCs w:val="18"/>
        </w:rPr>
      </w:pPr>
      <w:del w:id="1585" w:author="Betts, Nathaniel" w:date="2025-05-07T14:37:00Z" w16du:dateUtc="2025-05-07T19:37:00Z">
        <w:r w:rsidRPr="002139EA" w:rsidDel="001E154A">
          <w:rPr>
            <w:sz w:val="18"/>
            <w:szCs w:val="18"/>
          </w:rPr>
          <w:delText>Contractor certifies that no federal or state appropriated funds shall be paid, by or on behalf of Contractor, to any person for influencing or attempting to influence an officer or employee of any agency, a Member of Congress, an officer or employee of Congress, or an employee of a Member of Congress in connection with this award for: (a) the awarding of any federal agreement; (b) the making of any federal grant; (c) the entering into of any cooperative agreement; and (d) the extension, continuation, renewal, amendment, or modification of any federal agreement, grant, loan, or cooperative agreement.</w:delText>
        </w:r>
        <w:bookmarkStart w:id="1586" w:name="_Toc205278209"/>
        <w:bookmarkEnd w:id="1586"/>
      </w:del>
    </w:p>
    <w:p w14:paraId="7E3657D7" w14:textId="6EA8C949" w:rsidR="007B2A62" w:rsidDel="001E154A" w:rsidRDefault="007B2A62" w:rsidP="007B2A62">
      <w:pPr>
        <w:ind w:left="1800"/>
        <w:rPr>
          <w:del w:id="1587" w:author="Betts, Nathaniel" w:date="2025-05-07T14:37:00Z" w16du:dateUtc="2025-05-07T19:37:00Z"/>
          <w:sz w:val="18"/>
          <w:szCs w:val="18"/>
        </w:rPr>
      </w:pPr>
      <w:bookmarkStart w:id="1588" w:name="_Toc205278210"/>
      <w:bookmarkEnd w:id="1588"/>
    </w:p>
    <w:p w14:paraId="05D4CDB1" w14:textId="0D27868C" w:rsidR="00192398" w:rsidDel="001E154A" w:rsidRDefault="00192398" w:rsidP="004305F7">
      <w:pPr>
        <w:numPr>
          <w:ilvl w:val="0"/>
          <w:numId w:val="39"/>
        </w:numPr>
        <w:rPr>
          <w:del w:id="1589" w:author="Betts, Nathaniel" w:date="2025-05-07T14:37:00Z" w16du:dateUtc="2025-05-07T19:37:00Z"/>
          <w:sz w:val="18"/>
          <w:szCs w:val="18"/>
        </w:rPr>
      </w:pPr>
      <w:del w:id="1590" w:author="Betts, Nathaniel" w:date="2025-05-07T14:37:00Z" w16du:dateUtc="2025-05-07T19:37:00Z">
        <w:r w:rsidRPr="002139EA" w:rsidDel="001E154A">
          <w:rPr>
            <w:sz w:val="18"/>
            <w:szCs w:val="18"/>
          </w:rPr>
          <w:delTex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Contractor, Contractor shall complete and submit Federal Standard Form</w:delText>
        </w:r>
        <w:r w:rsidRPr="002139EA" w:rsidDel="001E154A">
          <w:rPr>
            <w:sz w:val="18"/>
            <w:szCs w:val="18"/>
          </w:rPr>
          <w:noBreakHyphen/>
          <w:delText>LLL, "Disclosure Form to Report Lobbying," in accordance with its instructions.</w:delText>
        </w:r>
        <w:bookmarkStart w:id="1591" w:name="_Toc205278211"/>
        <w:bookmarkEnd w:id="1591"/>
      </w:del>
    </w:p>
    <w:p w14:paraId="4FE3B912" w14:textId="406161BB" w:rsidR="003408BC" w:rsidRPr="002139EA" w:rsidDel="001E154A" w:rsidRDefault="003408BC" w:rsidP="004305F7">
      <w:pPr>
        <w:ind w:left="1440"/>
        <w:rPr>
          <w:del w:id="1592" w:author="Betts, Nathaniel" w:date="2025-05-07T14:37:00Z" w16du:dateUtc="2025-05-07T19:37:00Z"/>
          <w:sz w:val="18"/>
          <w:szCs w:val="18"/>
        </w:rPr>
      </w:pPr>
      <w:bookmarkStart w:id="1593" w:name="_Toc205278212"/>
      <w:bookmarkEnd w:id="1593"/>
    </w:p>
    <w:p w14:paraId="6E3FC319" w14:textId="59695286" w:rsidR="00192398" w:rsidDel="001E154A" w:rsidRDefault="00192398" w:rsidP="004305F7">
      <w:pPr>
        <w:pStyle w:val="Level3"/>
        <w:tabs>
          <w:tab w:val="num" w:pos="1440"/>
        </w:tabs>
        <w:jc w:val="both"/>
        <w:rPr>
          <w:del w:id="1594" w:author="Betts, Nathaniel" w:date="2025-05-07T14:37:00Z" w16du:dateUtc="2025-05-07T19:37:00Z"/>
        </w:rPr>
      </w:pPr>
      <w:del w:id="1595" w:author="Betts, Nathaniel" w:date="2025-05-07T14:37:00Z" w16du:dateUtc="2025-05-07T19:37:00Z">
        <w:r w:rsidRPr="009E67A3" w:rsidDel="001E154A">
          <w:delText>Lobbying Activities Prohibited under Federal Appropriations Bills.</w:delText>
        </w:r>
        <w:bookmarkStart w:id="1596" w:name="_Toc205278213"/>
        <w:bookmarkEnd w:id="1596"/>
      </w:del>
    </w:p>
    <w:p w14:paraId="1F2C94F0" w14:textId="388FC7F4" w:rsidR="00192398" w:rsidRPr="009E67A3" w:rsidDel="001E154A" w:rsidRDefault="00192398" w:rsidP="004305F7">
      <w:pPr>
        <w:pStyle w:val="Level3"/>
        <w:numPr>
          <w:ilvl w:val="0"/>
          <w:numId w:val="0"/>
        </w:numPr>
        <w:ind w:left="1800"/>
        <w:jc w:val="both"/>
        <w:rPr>
          <w:del w:id="1597" w:author="Betts, Nathaniel" w:date="2025-05-07T14:37:00Z" w16du:dateUtc="2025-05-07T19:37:00Z"/>
        </w:rPr>
      </w:pPr>
      <w:bookmarkStart w:id="1598" w:name="_Toc205278214"/>
      <w:bookmarkEnd w:id="1598"/>
    </w:p>
    <w:p w14:paraId="0C5A8299" w14:textId="0D61B82B" w:rsidR="00192398" w:rsidDel="001E154A" w:rsidRDefault="00192398" w:rsidP="004305F7">
      <w:pPr>
        <w:numPr>
          <w:ilvl w:val="0"/>
          <w:numId w:val="40"/>
        </w:numPr>
        <w:rPr>
          <w:del w:id="1599" w:author="Betts, Nathaniel" w:date="2025-05-07T14:38:00Z" w16du:dateUtc="2025-05-07T19:38:00Z"/>
          <w:sz w:val="18"/>
          <w:szCs w:val="18"/>
        </w:rPr>
      </w:pPr>
      <w:del w:id="1600" w:author="Betts, Nathaniel" w:date="2025-05-07T14:37:00Z" w16du:dateUtc="2025-05-07T19:37:00Z">
        <w:r w:rsidRPr="002139EA" w:rsidDel="001E154A">
          <w:rPr>
            <w:sz w:val="18"/>
            <w:szCs w:val="18"/>
          </w:rPr>
          <w:delText xml:space="preserve">No </w:delText>
        </w:r>
        <w:r w:rsidR="00F11EE3" w:rsidDel="001E154A">
          <w:rPr>
            <w:sz w:val="18"/>
            <w:szCs w:val="18"/>
          </w:rPr>
          <w:delText xml:space="preserve">funds </w:delText>
        </w:r>
        <w:r w:rsidRPr="002139EA" w:rsidDel="001E154A">
          <w:rPr>
            <w:sz w:val="18"/>
            <w:szCs w:val="18"/>
          </w:rPr>
          <w:delText>paid under this RF</w:delText>
        </w:r>
        <w:r w:rsidR="00F11EE3" w:rsidDel="001E154A">
          <w:rPr>
            <w:sz w:val="18"/>
            <w:szCs w:val="18"/>
          </w:rPr>
          <w:delText>P</w:delText>
        </w:r>
        <w:r w:rsidRPr="002139EA" w:rsidDel="001E154A">
          <w:rPr>
            <w:sz w:val="18"/>
            <w:szCs w:val="18"/>
          </w:rPr>
          <w:delText xml:space="preserve"> shall be used, other than for normal and recognized executive-legislative relationships, for publicity or propaganda purposes, for the preparation, distribution, or use of any kit, pamphlet, booklet, publication, electronic communication, radio, television, or video presentation designed to support or defeat the enactment of legislation before the Congress or any State or local legislature or legislative body, except in presentation of the Congress or any State or local legislature </w:delText>
        </w:r>
      </w:del>
      <w:del w:id="1601" w:author="Betts, Nathaniel" w:date="2025-05-07T14:38:00Z" w16du:dateUtc="2025-05-07T19:38:00Z">
        <w:r w:rsidRPr="002139EA" w:rsidDel="001E154A">
          <w:rPr>
            <w:sz w:val="18"/>
            <w:szCs w:val="18"/>
          </w:rPr>
          <w:delText>itself, or designed to support or defeat any proposed or pending regulation, administrative action, or order issued by the executive branch of any state or local government itself.</w:delText>
        </w:r>
        <w:bookmarkStart w:id="1602" w:name="_Toc205278215"/>
        <w:bookmarkEnd w:id="1602"/>
      </w:del>
    </w:p>
    <w:p w14:paraId="0750DF08" w14:textId="78E313A6" w:rsidR="007B2A62" w:rsidRPr="002139EA" w:rsidDel="001E154A" w:rsidRDefault="007B2A62" w:rsidP="007B2A62">
      <w:pPr>
        <w:ind w:left="1800"/>
        <w:rPr>
          <w:del w:id="1603" w:author="Betts, Nathaniel" w:date="2025-05-07T14:38:00Z" w16du:dateUtc="2025-05-07T19:38:00Z"/>
          <w:sz w:val="18"/>
          <w:szCs w:val="18"/>
        </w:rPr>
      </w:pPr>
      <w:bookmarkStart w:id="1604" w:name="_Toc205278216"/>
      <w:bookmarkEnd w:id="1604"/>
    </w:p>
    <w:p w14:paraId="4488F944" w14:textId="7CE59C30" w:rsidR="00192398" w:rsidDel="001E154A" w:rsidRDefault="00192398" w:rsidP="004305F7">
      <w:pPr>
        <w:numPr>
          <w:ilvl w:val="0"/>
          <w:numId w:val="40"/>
        </w:numPr>
        <w:rPr>
          <w:del w:id="1605" w:author="Betts, Nathaniel" w:date="2025-05-07T14:38:00Z" w16du:dateUtc="2025-05-07T19:38:00Z"/>
          <w:sz w:val="18"/>
          <w:szCs w:val="18"/>
        </w:rPr>
      </w:pPr>
      <w:del w:id="1606" w:author="Betts, Nathaniel" w:date="2025-05-07T14:38:00Z" w16du:dateUtc="2025-05-07T19:38:00Z">
        <w:r w:rsidRPr="002139EA" w:rsidDel="001E154A">
          <w:rPr>
            <w:sz w:val="18"/>
            <w:szCs w:val="18"/>
          </w:rPr>
          <w:delText>No funds paid under this RF</w:delText>
        </w:r>
        <w:r w:rsidR="00F11EE3" w:rsidDel="001E154A">
          <w:rPr>
            <w:sz w:val="18"/>
            <w:szCs w:val="18"/>
          </w:rPr>
          <w:delText>P</w:delText>
        </w:r>
        <w:r w:rsidRPr="002139EA" w:rsidDel="001E154A">
          <w:rPr>
            <w:sz w:val="18"/>
            <w:szCs w:val="18"/>
          </w:rPr>
          <w:delText xml:space="preserve"> shall be used to pay the salary or expenses of any grant or contract recipient, or agent acting for such recipient, related to any activity designed to influence the enactment of legislation, appropriations, regulation, administrative action, or Executive order proposed or pending before the Congress or any State government, State legislature or local legislature or legislative body, other than normal and recognized executive legislative relationships or participation by an agency or officer of an State, local or tribal government in policymaking and administrative processes within the executive branch of that government. </w:delText>
        </w:r>
        <w:bookmarkStart w:id="1607" w:name="_Toc205278217"/>
        <w:bookmarkEnd w:id="1607"/>
      </w:del>
    </w:p>
    <w:p w14:paraId="55CF8ADB" w14:textId="0FA5D58D" w:rsidR="007B2A62" w:rsidDel="001E154A" w:rsidRDefault="007B2A62" w:rsidP="007B2A62">
      <w:pPr>
        <w:pStyle w:val="ListParagraph"/>
        <w:rPr>
          <w:del w:id="1608" w:author="Betts, Nathaniel" w:date="2025-05-07T14:38:00Z" w16du:dateUtc="2025-05-07T19:38:00Z"/>
          <w:sz w:val="18"/>
          <w:szCs w:val="18"/>
        </w:rPr>
      </w:pPr>
      <w:bookmarkStart w:id="1609" w:name="_Toc205278218"/>
      <w:bookmarkEnd w:id="1609"/>
    </w:p>
    <w:p w14:paraId="160ED5A5" w14:textId="67FE3C4A" w:rsidR="007B2A62" w:rsidRPr="002139EA" w:rsidDel="001E154A" w:rsidRDefault="007B2A62" w:rsidP="007B2A62">
      <w:pPr>
        <w:ind w:left="1800"/>
        <w:rPr>
          <w:del w:id="1610" w:author="Betts, Nathaniel" w:date="2025-05-07T14:38:00Z" w16du:dateUtc="2025-05-07T19:38:00Z"/>
          <w:sz w:val="18"/>
          <w:szCs w:val="18"/>
        </w:rPr>
      </w:pPr>
      <w:bookmarkStart w:id="1611" w:name="_Toc205278219"/>
      <w:bookmarkEnd w:id="1611"/>
    </w:p>
    <w:p w14:paraId="5226C580" w14:textId="6DA3334E" w:rsidR="00192398" w:rsidDel="001E154A" w:rsidRDefault="00192398" w:rsidP="004305F7">
      <w:pPr>
        <w:numPr>
          <w:ilvl w:val="0"/>
          <w:numId w:val="40"/>
        </w:numPr>
        <w:rPr>
          <w:del w:id="1612" w:author="Betts, Nathaniel" w:date="2025-05-07T14:38:00Z" w16du:dateUtc="2025-05-07T19:38:00Z"/>
          <w:sz w:val="18"/>
          <w:szCs w:val="18"/>
        </w:rPr>
      </w:pPr>
      <w:del w:id="1613" w:author="Betts, Nathaniel" w:date="2025-05-07T14:38:00Z" w16du:dateUtc="2025-05-07T19:38:00Z">
        <w:r w:rsidRPr="002139EA" w:rsidDel="001E154A">
          <w:rPr>
            <w:sz w:val="18"/>
            <w:szCs w:val="18"/>
          </w:rPr>
          <w:delText xml:space="preserve">The prohibitions in the two sections immediately above shall include any activity to advocate or promote any proposed, </w:delText>
        </w:r>
        <w:r w:rsidR="001F55FA" w:rsidRPr="002139EA" w:rsidDel="001E154A">
          <w:rPr>
            <w:sz w:val="18"/>
            <w:szCs w:val="18"/>
          </w:rPr>
          <w:delText>pending,</w:delText>
        </w:r>
        <w:r w:rsidRPr="002139EA" w:rsidDel="001E154A">
          <w:rPr>
            <w:sz w:val="18"/>
            <w:szCs w:val="18"/>
          </w:rPr>
          <w:delText xml:space="preserve"> or future federal, state or local tax increase, or any proposed, pending, or future requirement or restriction on any legal consumer product, including its sale of marketing, including but not limited to the advocacy or promotion of gun control.</w:delText>
        </w:r>
        <w:bookmarkStart w:id="1614" w:name="_Toc205278220"/>
        <w:bookmarkEnd w:id="1614"/>
      </w:del>
    </w:p>
    <w:p w14:paraId="34739FEF" w14:textId="28F41F7D" w:rsidR="003408BC" w:rsidRPr="002139EA" w:rsidDel="001E154A" w:rsidRDefault="003408BC" w:rsidP="004305F7">
      <w:pPr>
        <w:ind w:left="1440"/>
        <w:rPr>
          <w:del w:id="1615" w:author="Betts, Nathaniel" w:date="2025-05-07T14:38:00Z" w16du:dateUtc="2025-05-07T19:38:00Z"/>
          <w:sz w:val="18"/>
          <w:szCs w:val="18"/>
        </w:rPr>
      </w:pPr>
      <w:bookmarkStart w:id="1616" w:name="_Toc205278221"/>
      <w:bookmarkEnd w:id="1616"/>
    </w:p>
    <w:p w14:paraId="52CB64E5" w14:textId="26460311" w:rsidR="00192398" w:rsidRPr="009E67A3" w:rsidDel="001E154A" w:rsidRDefault="00192398" w:rsidP="004305F7">
      <w:pPr>
        <w:pStyle w:val="Level3"/>
        <w:tabs>
          <w:tab w:val="num" w:pos="1440"/>
        </w:tabs>
        <w:jc w:val="both"/>
        <w:rPr>
          <w:del w:id="1617" w:author="Betts, Nathaniel" w:date="2025-05-07T14:38:00Z" w16du:dateUtc="2025-05-07T19:38:00Z"/>
        </w:rPr>
      </w:pPr>
      <w:del w:id="1618" w:author="Betts, Nathaniel" w:date="2025-05-07T14:38:00Z" w16du:dateUtc="2025-05-07T19:38:00Z">
        <w:r w:rsidRPr="009E67A3" w:rsidDel="001E154A">
          <w:delText xml:space="preserve">Lobbying Costs Unallowable Under the Cost Principles. In addition to the above, no funds shall be paid for executive lobbying costs as set forth in 45 CFR § 75.450(b). If Contractor is a nonprofit organization or an Institute of Higher Education, other costs of lobbying are also unallowable as set forth in 45 CFR § 75.450(c). </w:delText>
        </w:r>
        <w:bookmarkStart w:id="1619" w:name="_Toc205278222"/>
        <w:bookmarkEnd w:id="1619"/>
      </w:del>
    </w:p>
    <w:p w14:paraId="5FEA938F" w14:textId="4CBEFEE8" w:rsidR="00543B44" w:rsidDel="001E154A" w:rsidRDefault="00543B44" w:rsidP="002139EA">
      <w:pPr>
        <w:pStyle w:val="Level2Body"/>
        <w:ind w:left="0"/>
        <w:rPr>
          <w:del w:id="1620" w:author="Betts, Nathaniel" w:date="2025-05-07T14:38:00Z" w16du:dateUtc="2025-05-07T19:38:00Z"/>
        </w:rPr>
      </w:pPr>
      <w:bookmarkStart w:id="1621" w:name="_Toc205278223"/>
      <w:bookmarkEnd w:id="1621"/>
    </w:p>
    <w:p w14:paraId="452BC425" w14:textId="3AE86FB7" w:rsidR="00543B44" w:rsidDel="001E154A" w:rsidRDefault="00543B44" w:rsidP="002139EA">
      <w:pPr>
        <w:pStyle w:val="Level2"/>
        <w:numPr>
          <w:ilvl w:val="1"/>
          <w:numId w:val="13"/>
        </w:numPr>
        <w:ind w:hanging="576"/>
        <w:rPr>
          <w:del w:id="1622" w:author="Betts, Nathaniel" w:date="2025-05-07T14:38:00Z" w16du:dateUtc="2025-05-07T19:38:00Z"/>
        </w:rPr>
      </w:pPr>
      <w:bookmarkStart w:id="1623" w:name="_Toc169814813"/>
      <w:del w:id="1624" w:author="Betts, Nathaniel" w:date="2025-05-07T14:38:00Z" w16du:dateUtc="2025-05-07T19:38:00Z">
        <w:r w:rsidRPr="002B2CFA" w:rsidDel="001E154A">
          <w:delText>RETAINAGE</w:delText>
        </w:r>
        <w:r w:rsidDel="001E154A">
          <w:delText xml:space="preserve"> (</w:delText>
        </w:r>
        <w:r w:rsidRPr="009116F5" w:rsidDel="001E154A">
          <w:rPr>
            <w:highlight w:val="green"/>
          </w:rPr>
          <w:delText>OPTIONAL</w:delText>
        </w:r>
        <w:r w:rsidDel="001E154A">
          <w:delText>)</w:delText>
        </w:r>
        <w:bookmarkStart w:id="1625" w:name="_Toc205278224"/>
        <w:bookmarkEnd w:id="1623"/>
        <w:bookmarkEnd w:id="1625"/>
      </w:del>
    </w:p>
    <w:p w14:paraId="3B108833" w14:textId="22FF3DF8" w:rsidR="00543B44" w:rsidDel="001E154A" w:rsidRDefault="00543B44" w:rsidP="00543B44">
      <w:pPr>
        <w:pStyle w:val="Level2Body"/>
        <w:keepNext/>
        <w:widowControl w:val="0"/>
        <w:rPr>
          <w:del w:id="1626" w:author="Betts, Nathaniel" w:date="2025-05-07T14:38:00Z" w16du:dateUtc="2025-05-07T19:38:00Z"/>
          <w:rFonts w:cs="Arial"/>
          <w:b/>
          <w:szCs w:val="18"/>
        </w:rPr>
      </w:pPr>
      <w:del w:id="1627" w:author="Betts, Nathaniel" w:date="2025-05-07T14:38:00Z" w16du:dateUtc="2025-05-07T19:38:00Z">
        <w:r w:rsidRPr="00416CCC" w:rsidDel="001E154A">
          <w:rPr>
            <w:rFonts w:cs="Arial"/>
            <w:b/>
            <w:szCs w:val="18"/>
            <w:highlight w:val="magenta"/>
          </w:rPr>
          <w:delText xml:space="preserve">(REMOVE THIS SUBSECTION IF THIS IS A VENDING RFP </w:delText>
        </w:r>
        <w:r w:rsidRPr="002139EA" w:rsidDel="001E154A">
          <w:rPr>
            <w:rFonts w:cs="Arial"/>
            <w:b/>
            <w:szCs w:val="18"/>
            <w:highlight w:val="green"/>
          </w:rPr>
          <w:delText xml:space="preserve">- USED TO ENCOURAGE COMPLETION OF THE PROJECT WHEN THERE ARE INCREMENTAL PAYMENTS AND THE DELIVERABLE IS ACCEPTED BEFORE FINAL COMPLETION [CONSTRUCTION] - THE </w:delText>
        </w:r>
        <w:r w:rsidR="00854A18" w:rsidDel="001E154A">
          <w:rPr>
            <w:rFonts w:cs="Arial"/>
            <w:b/>
            <w:szCs w:val="18"/>
            <w:highlight w:val="green"/>
          </w:rPr>
          <w:delText>VENDOR</w:delText>
        </w:r>
        <w:r w:rsidRPr="002139EA" w:rsidDel="001E154A">
          <w:rPr>
            <w:rFonts w:cs="Arial"/>
            <w:b/>
            <w:szCs w:val="18"/>
            <w:highlight w:val="green"/>
          </w:rPr>
          <w:delText xml:space="preserve"> MUST BE ABLE TO PERFORM THE UNCOMPLETED WORK AND EARN THE RETAINAGE PRIOR TO TERMINATION OF THE CONTRACT OTHERWISE THIS BECOMES LIQUIDATED DAMAGES OR A PENALTY [PENALTIES ARE NOT FAVORED BY THE COURTS])</w:delText>
        </w:r>
        <w:bookmarkStart w:id="1628" w:name="_Toc205278225"/>
        <w:bookmarkEnd w:id="1628"/>
      </w:del>
    </w:p>
    <w:p w14:paraId="0445CE51" w14:textId="34F914A8" w:rsidR="00543B44" w:rsidRPr="00514090" w:rsidDel="001E154A" w:rsidRDefault="00543B44" w:rsidP="00543B44">
      <w:pPr>
        <w:pStyle w:val="Level2Body"/>
        <w:keepNext/>
        <w:widowControl w:val="0"/>
        <w:rPr>
          <w:del w:id="1629" w:author="Betts, Nathaniel" w:date="2025-05-07T14:38:00Z" w16du:dateUtc="2025-05-07T19:38:00Z"/>
        </w:rPr>
      </w:pPr>
      <w:bookmarkStart w:id="1630" w:name="_Toc205278226"/>
      <w:bookmarkEnd w:id="1630"/>
    </w:p>
    <w:p w14:paraId="0508BF56" w14:textId="52B3CB05" w:rsidR="00543B44" w:rsidDel="001E154A" w:rsidRDefault="00543B44" w:rsidP="00543B44">
      <w:pPr>
        <w:pStyle w:val="Level2Body"/>
        <w:rPr>
          <w:del w:id="1631" w:author="Betts, Nathaniel" w:date="2025-05-07T14:38:00Z" w16du:dateUtc="2025-05-07T19:38:00Z"/>
        </w:rPr>
      </w:pPr>
      <w:del w:id="1632" w:author="Betts, Nathaniel" w:date="2025-05-07T14:38:00Z" w16du:dateUtc="2025-05-07T19:38:00Z">
        <w:r w:rsidRPr="001067E8" w:rsidDel="001E154A">
          <w:delText xml:space="preserve">The State </w:delText>
        </w:r>
        <w:r w:rsidRPr="004F49E0" w:rsidDel="001E154A">
          <w:rPr>
            <w:highlight w:val="yellow"/>
          </w:rPr>
          <w:fldChar w:fldCharType="begin">
            <w:ffData>
              <w:name w:val="Text97"/>
              <w:enabled/>
              <w:calcOnExit w:val="0"/>
              <w:textInput>
                <w:default w:val="(will/may)"/>
              </w:textInput>
            </w:ffData>
          </w:fldChar>
        </w:r>
        <w:r w:rsidRPr="002B2CFA" w:rsidDel="001E154A">
          <w:rPr>
            <w:highlight w:val="yellow"/>
          </w:rPr>
          <w:delInstrText xml:space="preserve"> FORMTEXT </w:delInstrText>
        </w:r>
        <w:r w:rsidRPr="004F49E0" w:rsidDel="001E154A">
          <w:rPr>
            <w:highlight w:val="yellow"/>
          </w:rPr>
        </w:r>
        <w:r w:rsidRPr="004F49E0" w:rsidDel="001E154A">
          <w:rPr>
            <w:highlight w:val="yellow"/>
          </w:rPr>
          <w:fldChar w:fldCharType="separate"/>
        </w:r>
        <w:r w:rsidDel="001E154A">
          <w:rPr>
            <w:noProof/>
            <w:highlight w:val="yellow"/>
          </w:rPr>
          <w:delText>(will/may)</w:delText>
        </w:r>
        <w:r w:rsidRPr="004F49E0" w:rsidDel="001E154A">
          <w:rPr>
            <w:highlight w:val="yellow"/>
          </w:rPr>
          <w:fldChar w:fldCharType="end"/>
        </w:r>
        <w:r w:rsidRPr="001067E8" w:rsidDel="001E154A">
          <w:delText xml:space="preserve"> </w:delText>
        </w:r>
        <w:r w:rsidRPr="004F49E0" w:rsidDel="001E154A">
          <w:rPr>
            <w:highlight w:val="green"/>
          </w:rPr>
          <w:fldChar w:fldCharType="begin">
            <w:ffData>
              <w:name w:val="Text108"/>
              <w:enabled/>
              <w:calcOnExit w:val="0"/>
              <w:textInput>
                <w:default w:val="(agency to make determination)"/>
              </w:textInput>
            </w:ffData>
          </w:fldChar>
        </w:r>
        <w:r w:rsidRPr="002B2CFA" w:rsidDel="001E154A">
          <w:rPr>
            <w:highlight w:val="green"/>
          </w:rPr>
          <w:delInstrText xml:space="preserve"> FORMTEXT </w:delInstrText>
        </w:r>
        <w:r w:rsidRPr="004F49E0" w:rsidDel="001E154A">
          <w:rPr>
            <w:highlight w:val="green"/>
          </w:rPr>
        </w:r>
        <w:r w:rsidRPr="004F49E0" w:rsidDel="001E154A">
          <w:rPr>
            <w:highlight w:val="green"/>
          </w:rPr>
          <w:fldChar w:fldCharType="separate"/>
        </w:r>
        <w:r w:rsidDel="001E154A">
          <w:rPr>
            <w:noProof/>
            <w:highlight w:val="green"/>
          </w:rPr>
          <w:delText>(agency to make determination)</w:delText>
        </w:r>
        <w:r w:rsidRPr="004F49E0" w:rsidDel="001E154A">
          <w:rPr>
            <w:highlight w:val="green"/>
          </w:rPr>
          <w:fldChar w:fldCharType="end"/>
        </w:r>
        <w:r w:rsidRPr="001067E8" w:rsidDel="001E154A">
          <w:delText xml:space="preserve"> withhold </w:delText>
        </w:r>
        <w:r w:rsidRPr="004F49E0" w:rsidDel="001E154A">
          <w:rPr>
            <w:highlight w:val="yellow"/>
          </w:rPr>
          <w:fldChar w:fldCharType="begin">
            <w:ffData>
              <w:name w:val="Text48"/>
              <w:enabled/>
              <w:calcOnExit w:val="0"/>
              <w:textInput>
                <w:default w:val="(number)"/>
              </w:textInput>
            </w:ffData>
          </w:fldChar>
        </w:r>
        <w:r w:rsidRPr="002B2CFA" w:rsidDel="001E154A">
          <w:rPr>
            <w:highlight w:val="yellow"/>
          </w:rPr>
          <w:delInstrText xml:space="preserve"> FORMTEXT </w:delInstrText>
        </w:r>
        <w:r w:rsidRPr="004F49E0" w:rsidDel="001E154A">
          <w:rPr>
            <w:highlight w:val="yellow"/>
          </w:rPr>
        </w:r>
        <w:r w:rsidRPr="004F49E0" w:rsidDel="001E154A">
          <w:rPr>
            <w:highlight w:val="yellow"/>
          </w:rPr>
          <w:fldChar w:fldCharType="separate"/>
        </w:r>
        <w:r w:rsidDel="001E154A">
          <w:rPr>
            <w:noProof/>
            <w:highlight w:val="yellow"/>
          </w:rPr>
          <w:delText>(number)</w:delText>
        </w:r>
        <w:r w:rsidRPr="004F49E0" w:rsidDel="001E154A">
          <w:rPr>
            <w:highlight w:val="yellow"/>
          </w:rPr>
          <w:fldChar w:fldCharType="end"/>
        </w:r>
        <w:r w:rsidRPr="001067E8" w:rsidDel="001E154A">
          <w:delText xml:space="preserve"> percent (</w:delText>
        </w:r>
        <w:r w:rsidRPr="004F49E0" w:rsidDel="001E154A">
          <w:rPr>
            <w:highlight w:val="yellow"/>
          </w:rPr>
          <w:fldChar w:fldCharType="begin">
            <w:ffData>
              <w:name w:val="Text49"/>
              <w:enabled/>
              <w:calcOnExit w:val="0"/>
              <w:textInput>
                <w:default w:val="##"/>
              </w:textInput>
            </w:ffData>
          </w:fldChar>
        </w:r>
        <w:r w:rsidRPr="002B2CFA" w:rsidDel="001E154A">
          <w:rPr>
            <w:highlight w:val="yellow"/>
          </w:rPr>
          <w:delInstrText xml:space="preserve"> FORMTEXT </w:delInstrText>
        </w:r>
        <w:r w:rsidRPr="004F49E0" w:rsidDel="001E154A">
          <w:rPr>
            <w:highlight w:val="yellow"/>
          </w:rPr>
        </w:r>
        <w:r w:rsidRPr="004F49E0" w:rsidDel="001E154A">
          <w:rPr>
            <w:highlight w:val="yellow"/>
          </w:rPr>
          <w:fldChar w:fldCharType="separate"/>
        </w:r>
        <w:r w:rsidDel="001E154A">
          <w:rPr>
            <w:noProof/>
            <w:highlight w:val="yellow"/>
          </w:rPr>
          <w:delText>##</w:delText>
        </w:r>
        <w:r w:rsidRPr="004F49E0" w:rsidDel="001E154A">
          <w:rPr>
            <w:highlight w:val="yellow"/>
          </w:rPr>
          <w:fldChar w:fldCharType="end"/>
        </w:r>
        <w:r w:rsidRPr="001067E8" w:rsidDel="001E154A">
          <w:delText xml:space="preserve">%) of each </w:delText>
        </w:r>
        <w:r w:rsidDel="001E154A">
          <w:delText xml:space="preserve">payment </w:delText>
        </w:r>
        <w:r w:rsidRPr="005B27AD" w:rsidDel="001E154A">
          <w:delText xml:space="preserve">due as retainage. The entire retainage amount will be payable upon successful completion of the project. Upon completion of the project, the </w:delText>
        </w:r>
        <w:r w:rsidR="00854A18" w:rsidDel="001E154A">
          <w:delText>Vendor</w:delText>
        </w:r>
        <w:r w:rsidRPr="005B27AD" w:rsidDel="001E154A">
          <w:delText xml:space="preserve"> will invoice the State for any outstanding work and for the retainage. </w:delText>
        </w:r>
        <w:r w:rsidDel="001E154A">
          <w:delText>T</w:delText>
        </w:r>
        <w:r w:rsidRPr="005B27AD" w:rsidDel="001E154A">
          <w:delText xml:space="preserve">he State may reject the final invoice by identifying the specific reasons for such rejection in writing to the </w:delText>
        </w:r>
        <w:r w:rsidR="00416CCC" w:rsidDel="001E154A">
          <w:delText>Vendor</w:delText>
        </w:r>
        <w:r w:rsidRPr="005B27AD" w:rsidDel="001E154A">
          <w:delText xml:space="preserve"> within forty-five (45) calendar days of</w:delText>
        </w:r>
        <w:r w:rsidDel="001E154A">
          <w:delText xml:space="preserve"> receipt of the final invoice. </w:delText>
        </w:r>
        <w:r w:rsidRPr="005B27AD" w:rsidDel="001E154A">
          <w:delText>Otherwise, the project will be deemed accepted and the State will release the final payment and retainage in accordance with the contract payment terms</w:delText>
        </w:r>
        <w:r w:rsidDel="001E154A">
          <w:delText>.</w:delText>
        </w:r>
        <w:bookmarkStart w:id="1633" w:name="_Toc205278227"/>
        <w:bookmarkEnd w:id="1633"/>
      </w:del>
    </w:p>
    <w:p w14:paraId="3BA10BC7" w14:textId="568056A2" w:rsidR="00543B44" w:rsidDel="001E154A" w:rsidRDefault="00543B44" w:rsidP="00543B44">
      <w:pPr>
        <w:pStyle w:val="Level2Body"/>
        <w:rPr>
          <w:del w:id="1634" w:author="Betts, Nathaniel" w:date="2025-05-07T14:38:00Z" w16du:dateUtc="2025-05-07T19:38:00Z"/>
        </w:rPr>
      </w:pPr>
      <w:bookmarkStart w:id="1635" w:name="_Toc205278228"/>
      <w:bookmarkEnd w:id="1635"/>
    </w:p>
    <w:p w14:paraId="2C4D9A59" w14:textId="6903A1A6" w:rsidR="00416CCC" w:rsidDel="001E154A" w:rsidRDefault="00543B44" w:rsidP="002139EA">
      <w:pPr>
        <w:pStyle w:val="Level2"/>
        <w:numPr>
          <w:ilvl w:val="1"/>
          <w:numId w:val="13"/>
        </w:numPr>
        <w:ind w:hanging="576"/>
        <w:rPr>
          <w:del w:id="1636" w:author="Betts, Nathaniel" w:date="2025-05-07T14:38:00Z" w16du:dateUtc="2025-05-07T19:38:00Z"/>
        </w:rPr>
      </w:pPr>
      <w:bookmarkStart w:id="1637" w:name="_Toc169814814"/>
      <w:del w:id="1638" w:author="Betts, Nathaniel" w:date="2025-05-07T14:38:00Z" w16du:dateUtc="2025-05-07T19:38:00Z">
        <w:r w:rsidDel="001E154A">
          <w:delText>LIQUIDATED DAMAGES</w:delText>
        </w:r>
        <w:r w:rsidRPr="003763B4" w:rsidDel="001E154A">
          <w:delText xml:space="preserve"> </w:delText>
        </w:r>
        <w:r w:rsidR="00416CCC" w:rsidDel="001E154A">
          <w:delText>(</w:delText>
        </w:r>
        <w:r w:rsidR="00416CCC" w:rsidRPr="009116F5" w:rsidDel="001E154A">
          <w:rPr>
            <w:highlight w:val="green"/>
          </w:rPr>
          <w:delText>OPTIONAL</w:delText>
        </w:r>
        <w:r w:rsidR="00416CCC" w:rsidDel="001E154A">
          <w:delText>)</w:delText>
        </w:r>
        <w:bookmarkStart w:id="1639" w:name="_Toc205278229"/>
        <w:bookmarkEnd w:id="1637"/>
        <w:bookmarkEnd w:id="1639"/>
      </w:del>
    </w:p>
    <w:p w14:paraId="382725FE" w14:textId="341B7611" w:rsidR="00543B44" w:rsidRPr="003763B4" w:rsidDel="001E154A" w:rsidRDefault="00543B44" w:rsidP="00543B44">
      <w:pPr>
        <w:pStyle w:val="Level2Body"/>
        <w:rPr>
          <w:del w:id="1640" w:author="Betts, Nathaniel" w:date="2025-05-07T14:38:00Z" w16du:dateUtc="2025-05-07T19:38:00Z"/>
          <w:rFonts w:cs="Arial"/>
          <w:szCs w:val="18"/>
        </w:rPr>
      </w:pPr>
      <w:del w:id="1641" w:author="Betts, Nathaniel" w:date="2025-05-07T14:38:00Z" w16du:dateUtc="2025-05-07T19:38:00Z">
        <w:r w:rsidRPr="003763B4" w:rsidDel="001E154A">
          <w:rPr>
            <w:rFonts w:cs="Arial"/>
            <w:szCs w:val="18"/>
          </w:rPr>
          <w:delText>Failure to meet the dates</w:delText>
        </w:r>
        <w:r w:rsidDel="001E154A">
          <w:rPr>
            <w:rFonts w:cs="Arial"/>
            <w:szCs w:val="18"/>
          </w:rPr>
          <w:delText xml:space="preserve"> </w:delText>
        </w:r>
        <w:r w:rsidRPr="003763B4" w:rsidDel="001E154A">
          <w:rPr>
            <w:rFonts w:cs="Arial"/>
            <w:szCs w:val="18"/>
          </w:rPr>
          <w:delText xml:space="preserve">for the deliverables </w:delText>
        </w:r>
        <w:r w:rsidRPr="00985710" w:rsidDel="001E154A">
          <w:rPr>
            <w:rFonts w:cs="Arial"/>
            <w:szCs w:val="18"/>
            <w:highlight w:val="yellow"/>
          </w:rPr>
          <w:delText>(define default subject to LD)</w:delText>
        </w:r>
        <w:r w:rsidDel="001E154A">
          <w:rPr>
            <w:rFonts w:cs="Arial"/>
            <w:szCs w:val="18"/>
          </w:rPr>
          <w:delText xml:space="preserve"> </w:delText>
        </w:r>
        <w:r w:rsidRPr="003763B4" w:rsidDel="001E154A">
          <w:rPr>
            <w:rFonts w:cs="Arial"/>
            <w:szCs w:val="18"/>
          </w:rPr>
          <w:delText xml:space="preserve">as agreed upon by the parties may result in an assessment of </w:delText>
        </w:r>
        <w:r w:rsidDel="001E154A">
          <w:rPr>
            <w:rFonts w:cs="Arial"/>
            <w:szCs w:val="18"/>
          </w:rPr>
          <w:delText>liquidate damages</w:delText>
        </w:r>
        <w:r w:rsidRPr="003763B4" w:rsidDel="001E154A">
          <w:rPr>
            <w:rFonts w:cs="Arial"/>
            <w:szCs w:val="18"/>
          </w:rPr>
          <w:delText xml:space="preserve"> due the State of </w:delText>
        </w:r>
        <w:r w:rsidRPr="002139EA" w:rsidDel="001E154A">
          <w:rPr>
            <w:rFonts w:cs="Arial"/>
            <w:szCs w:val="18"/>
            <w:highlight w:val="yellow"/>
          </w:rPr>
          <w:delText>$</w:delText>
        </w:r>
        <w:r w:rsidR="00452435" w:rsidRPr="002139EA" w:rsidDel="001E154A">
          <w:rPr>
            <w:rFonts w:cs="Arial"/>
            <w:szCs w:val="18"/>
            <w:highlight w:val="yellow"/>
          </w:rPr>
          <w:delText>(XX.XX)</w:delText>
        </w:r>
        <w:r w:rsidRPr="003763B4" w:rsidDel="001E154A">
          <w:rPr>
            <w:rFonts w:cs="Arial"/>
            <w:szCs w:val="18"/>
          </w:rPr>
          <w:delText xml:space="preserve"> dollars per </w:delText>
        </w:r>
        <w:r w:rsidRPr="003763B4" w:rsidDel="001E154A">
          <w:rPr>
            <w:rFonts w:cs="Arial"/>
            <w:szCs w:val="18"/>
            <w:highlight w:val="yellow"/>
          </w:rPr>
          <w:fldChar w:fldCharType="begin">
            <w:ffData>
              <w:name w:val="Text96"/>
              <w:enabled/>
              <w:calcOnExit w:val="0"/>
              <w:textInput>
                <w:default w:val="(day/month)"/>
              </w:textInput>
            </w:ffData>
          </w:fldChar>
        </w:r>
        <w:r w:rsidRPr="003763B4" w:rsidDel="001E154A">
          <w:rPr>
            <w:rFonts w:cs="Arial"/>
            <w:szCs w:val="18"/>
            <w:highlight w:val="yellow"/>
          </w:rPr>
          <w:delInstrText xml:space="preserve"> FORMTEXT </w:delInstrText>
        </w:r>
        <w:r w:rsidRPr="003763B4" w:rsidDel="001E154A">
          <w:rPr>
            <w:rFonts w:cs="Arial"/>
            <w:szCs w:val="18"/>
            <w:highlight w:val="yellow"/>
          </w:rPr>
        </w:r>
        <w:r w:rsidRPr="003763B4" w:rsidDel="001E154A">
          <w:rPr>
            <w:rFonts w:cs="Arial"/>
            <w:szCs w:val="18"/>
            <w:highlight w:val="yellow"/>
          </w:rPr>
          <w:fldChar w:fldCharType="separate"/>
        </w:r>
        <w:r w:rsidDel="001E154A">
          <w:rPr>
            <w:rFonts w:cs="Arial"/>
            <w:noProof/>
            <w:szCs w:val="18"/>
            <w:highlight w:val="yellow"/>
          </w:rPr>
          <w:delText>(day/month)</w:delText>
        </w:r>
        <w:r w:rsidRPr="003763B4" w:rsidDel="001E154A">
          <w:rPr>
            <w:rFonts w:cs="Arial"/>
            <w:szCs w:val="18"/>
            <w:highlight w:val="yellow"/>
          </w:rPr>
          <w:fldChar w:fldCharType="end"/>
        </w:r>
        <w:r w:rsidRPr="003763B4" w:rsidDel="001E154A">
          <w:rPr>
            <w:rFonts w:cs="Arial"/>
            <w:szCs w:val="18"/>
          </w:rPr>
          <w:delText xml:space="preserve"> </w:delText>
        </w:r>
        <w:r w:rsidRPr="003763B4" w:rsidDel="001E154A">
          <w:rPr>
            <w:rFonts w:cs="Arial"/>
            <w:szCs w:val="18"/>
            <w:highlight w:val="green"/>
          </w:rPr>
          <w:fldChar w:fldCharType="begin">
            <w:ffData>
              <w:name w:val="Text108"/>
              <w:enabled/>
              <w:calcOnExit w:val="0"/>
              <w:textInput>
                <w:default w:val="(agency to make determination)"/>
              </w:textInput>
            </w:ffData>
          </w:fldChar>
        </w:r>
        <w:r w:rsidRPr="003763B4" w:rsidDel="001E154A">
          <w:rPr>
            <w:rFonts w:cs="Arial"/>
            <w:szCs w:val="18"/>
            <w:highlight w:val="green"/>
          </w:rPr>
          <w:delInstrText xml:space="preserve"> FORMTEXT </w:delInstrText>
        </w:r>
        <w:r w:rsidRPr="003763B4" w:rsidDel="001E154A">
          <w:rPr>
            <w:rFonts w:cs="Arial"/>
            <w:szCs w:val="18"/>
            <w:highlight w:val="green"/>
          </w:rPr>
        </w:r>
        <w:r w:rsidRPr="003763B4" w:rsidDel="001E154A">
          <w:rPr>
            <w:rFonts w:cs="Arial"/>
            <w:szCs w:val="18"/>
            <w:highlight w:val="green"/>
          </w:rPr>
          <w:fldChar w:fldCharType="separate"/>
        </w:r>
        <w:r w:rsidDel="001E154A">
          <w:rPr>
            <w:rFonts w:cs="Arial"/>
            <w:noProof/>
            <w:szCs w:val="18"/>
            <w:highlight w:val="green"/>
          </w:rPr>
          <w:delText>(agency to make determination)</w:delText>
        </w:r>
        <w:r w:rsidRPr="003763B4" w:rsidDel="001E154A">
          <w:rPr>
            <w:rFonts w:cs="Arial"/>
            <w:szCs w:val="18"/>
            <w:highlight w:val="green"/>
          </w:rPr>
          <w:fldChar w:fldCharType="end"/>
        </w:r>
        <w:r w:rsidRPr="003763B4" w:rsidDel="001E154A">
          <w:rPr>
            <w:rFonts w:cs="Arial"/>
            <w:szCs w:val="18"/>
          </w:rPr>
          <w:delText>, until the deliverables</w:delText>
        </w:r>
        <w:r w:rsidDel="001E154A">
          <w:rPr>
            <w:rFonts w:cs="Arial"/>
            <w:szCs w:val="18"/>
          </w:rPr>
          <w:delText xml:space="preserve"> </w:delText>
        </w:r>
        <w:r w:rsidRPr="003763B4" w:rsidDel="001E154A">
          <w:rPr>
            <w:rFonts w:cs="Arial"/>
            <w:szCs w:val="18"/>
          </w:rPr>
          <w:delText>are approved</w:delText>
        </w:r>
        <w:r w:rsidDel="001E154A">
          <w:rPr>
            <w:rFonts w:cs="Arial"/>
            <w:szCs w:val="18"/>
          </w:rPr>
          <w:delText xml:space="preserve"> </w:delText>
        </w:r>
        <w:r w:rsidRPr="00985710" w:rsidDel="001E154A">
          <w:rPr>
            <w:rFonts w:cs="Arial"/>
            <w:szCs w:val="18"/>
            <w:highlight w:val="yellow"/>
          </w:rPr>
          <w:delText>(establish cure</w:delText>
        </w:r>
        <w:r w:rsidDel="001E154A">
          <w:rPr>
            <w:rFonts w:cs="Arial"/>
            <w:szCs w:val="18"/>
            <w:highlight w:val="yellow"/>
          </w:rPr>
          <w:delText xml:space="preserve"> criteria</w:delText>
        </w:r>
        <w:r w:rsidRPr="00985710" w:rsidDel="001E154A">
          <w:rPr>
            <w:rFonts w:cs="Arial"/>
            <w:szCs w:val="18"/>
            <w:highlight w:val="yellow"/>
          </w:rPr>
          <w:delText>)</w:delText>
        </w:r>
        <w:r w:rsidRPr="003763B4" w:rsidDel="001E154A">
          <w:rPr>
            <w:rFonts w:cs="Arial"/>
            <w:szCs w:val="18"/>
          </w:rPr>
          <w:delText xml:space="preserve">. </w:delText>
        </w:r>
        <w:r w:rsidR="00416CCC" w:rsidDel="001E154A">
          <w:rPr>
            <w:rFonts w:cs="Arial"/>
            <w:szCs w:val="18"/>
          </w:rPr>
          <w:delText>Vendor</w:delText>
        </w:r>
        <w:r w:rsidRPr="003763B4" w:rsidDel="001E154A">
          <w:rPr>
            <w:rFonts w:cs="Arial"/>
            <w:szCs w:val="18"/>
          </w:rPr>
          <w:delText xml:space="preserve"> will be notified in writing when </w:delText>
        </w:r>
        <w:r w:rsidDel="001E154A">
          <w:rPr>
            <w:rFonts w:cs="Arial"/>
            <w:szCs w:val="18"/>
          </w:rPr>
          <w:delText>liquidated damages</w:delText>
        </w:r>
        <w:r w:rsidRPr="003763B4" w:rsidDel="001E154A">
          <w:rPr>
            <w:rFonts w:cs="Arial"/>
            <w:szCs w:val="18"/>
          </w:rPr>
          <w:delText xml:space="preserve"> will commence.</w:delText>
        </w:r>
        <w:bookmarkStart w:id="1642" w:name="_Toc205278230"/>
        <w:bookmarkEnd w:id="1642"/>
      </w:del>
    </w:p>
    <w:p w14:paraId="50E95D0F" w14:textId="6E890C63" w:rsidR="00705E0B" w:rsidRPr="003763B4" w:rsidDel="001E154A" w:rsidRDefault="008642CD" w:rsidP="00D83826">
      <w:pPr>
        <w:pStyle w:val="Level2Body"/>
        <w:rPr>
          <w:del w:id="1643" w:author="Betts, Nathaniel" w:date="2025-05-07T14:38:00Z" w16du:dateUtc="2025-05-07T19:38:00Z"/>
        </w:rPr>
      </w:pPr>
      <w:del w:id="1644" w:author="Betts, Nathaniel" w:date="2025-05-07T14:38:00Z" w16du:dateUtc="2025-05-07T19:38:00Z">
        <w:r w:rsidDel="001E154A">
          <w:br w:type="page"/>
        </w:r>
      </w:del>
    </w:p>
    <w:p w14:paraId="23A3F5D9" w14:textId="77777777" w:rsidR="008B2116" w:rsidRPr="003E4D2F" w:rsidRDefault="00DD71D5" w:rsidP="00A4250E">
      <w:pPr>
        <w:pStyle w:val="Level1"/>
        <w:keepNext/>
        <w:keepLines/>
        <w:ind w:left="720" w:hanging="720"/>
        <w:rPr>
          <w:sz w:val="28"/>
          <w:szCs w:val="24"/>
        </w:rPr>
      </w:pPr>
      <w:bookmarkStart w:id="1645" w:name="_Toc461029571"/>
      <w:bookmarkStart w:id="1646" w:name="_Toc461085165"/>
      <w:bookmarkStart w:id="1647" w:name="_Toc461087317"/>
      <w:bookmarkStart w:id="1648" w:name="_Toc461087418"/>
      <w:bookmarkStart w:id="1649" w:name="_Toc461087562"/>
      <w:bookmarkStart w:id="1650" w:name="_Toc461087741"/>
      <w:bookmarkStart w:id="1651" w:name="_Toc461090029"/>
      <w:bookmarkStart w:id="1652" w:name="_Toc461090132"/>
      <w:bookmarkStart w:id="1653" w:name="_Toc461090235"/>
      <w:bookmarkStart w:id="1654" w:name="_Toc461094053"/>
      <w:bookmarkStart w:id="1655" w:name="_Toc461094155"/>
      <w:bookmarkStart w:id="1656" w:name="_Toc461094257"/>
      <w:bookmarkStart w:id="1657" w:name="_Toc461094360"/>
      <w:bookmarkStart w:id="1658" w:name="_Toc461094471"/>
      <w:bookmarkStart w:id="1659" w:name="_Toc464199463"/>
      <w:bookmarkStart w:id="1660" w:name="_Toc464199565"/>
      <w:bookmarkStart w:id="1661" w:name="_Toc464204918"/>
      <w:bookmarkStart w:id="1662" w:name="_Toc464205055"/>
      <w:bookmarkStart w:id="1663" w:name="_Toc464205160"/>
      <w:bookmarkStart w:id="1664" w:name="_Toc464552536"/>
      <w:bookmarkStart w:id="1665" w:name="_Toc464552750"/>
      <w:bookmarkStart w:id="1666" w:name="_Toc464552856"/>
      <w:bookmarkStart w:id="1667" w:name="_Toc464552963"/>
      <w:bookmarkStart w:id="1668" w:name="_Toc126238564"/>
      <w:bookmarkStart w:id="1669" w:name="_Toc129770822"/>
      <w:bookmarkStart w:id="1670" w:name="_Toc169814815"/>
      <w:bookmarkStart w:id="1671" w:name="_Toc205278231"/>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Pr>
          <w:sz w:val="28"/>
          <w:szCs w:val="32"/>
        </w:rPr>
        <w:t>VENDOR</w:t>
      </w:r>
      <w:r w:rsidR="008B2116" w:rsidRPr="003E4D2F">
        <w:rPr>
          <w:sz w:val="28"/>
          <w:szCs w:val="32"/>
        </w:rPr>
        <w:t xml:space="preserve"> </w:t>
      </w:r>
      <w:r w:rsidR="00D00AD0" w:rsidRPr="003E4D2F">
        <w:rPr>
          <w:sz w:val="28"/>
          <w:szCs w:val="32"/>
        </w:rPr>
        <w:t>DUTIES</w:t>
      </w:r>
      <w:bookmarkEnd w:id="1668"/>
      <w:bookmarkEnd w:id="1669"/>
      <w:bookmarkEnd w:id="1670"/>
      <w:bookmarkEnd w:id="1671"/>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1672"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77777777" w:rsidR="00275B78" w:rsidRDefault="00275B78" w:rsidP="00275B78">
      <w:pPr>
        <w:pStyle w:val="Level1Body"/>
        <w:numPr>
          <w:ilvl w:val="2"/>
          <w:numId w:val="46"/>
        </w:numPr>
        <w:ind w:left="1080"/>
      </w:pPr>
      <w:r>
        <w:t xml:space="preserve">The specific clause, including section reference, to which an exception has been </w:t>
      </w:r>
      <w:proofErr w:type="gramStart"/>
      <w:r>
        <w:t>taken;</w:t>
      </w:r>
      <w:proofErr w:type="gramEnd"/>
      <w:r>
        <w:t xml:space="preserve"> </w:t>
      </w:r>
    </w:p>
    <w:p w14:paraId="1ED10219" w14:textId="77777777" w:rsidR="00275B78" w:rsidRDefault="00275B78" w:rsidP="00275B78">
      <w:pPr>
        <w:pStyle w:val="Level1Body"/>
        <w:numPr>
          <w:ilvl w:val="2"/>
          <w:numId w:val="46"/>
        </w:numPr>
        <w:ind w:left="1080"/>
      </w:pPr>
      <w:r>
        <w:t xml:space="preserve">An explanation of why the bidder took exception to the clause; and </w:t>
      </w:r>
    </w:p>
    <w:p w14:paraId="534A29C9"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 xml:space="preserve">By signing the solicitation, </w:t>
      </w:r>
      <w:proofErr w:type="gramStart"/>
      <w:r>
        <w:t>bidder</w:t>
      </w:r>
      <w:proofErr w:type="gramEnd"/>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1672"/>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E30EEE">
        <w:tc>
          <w:tcPr>
            <w:tcW w:w="1435" w:type="dxa"/>
          </w:tcPr>
          <w:p w14:paraId="43F117CB"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E30EEE">
            <w:pPr>
              <w:pStyle w:val="Level1Body"/>
              <w:jc w:val="center"/>
            </w:pPr>
            <w:r w:rsidRPr="00A128D3">
              <w:rPr>
                <w:b/>
                <w:bCs/>
              </w:rPr>
              <w:t>(Initial)</w:t>
            </w:r>
          </w:p>
        </w:tc>
        <w:tc>
          <w:tcPr>
            <w:tcW w:w="1440" w:type="dxa"/>
          </w:tcPr>
          <w:p w14:paraId="6290CC7E"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E30EEE">
            <w:pPr>
              <w:pStyle w:val="Level1Body"/>
              <w:jc w:val="center"/>
            </w:pPr>
            <w:r w:rsidRPr="00A128D3">
              <w:rPr>
                <w:b/>
                <w:bCs/>
              </w:rPr>
              <w:t>(Initial)</w:t>
            </w:r>
          </w:p>
        </w:tc>
        <w:tc>
          <w:tcPr>
            <w:tcW w:w="7051" w:type="dxa"/>
            <w:vAlign w:val="center"/>
          </w:tcPr>
          <w:p w14:paraId="2E933BD7" w14:textId="77777777" w:rsidR="008B1D49" w:rsidRPr="00A128D3" w:rsidRDefault="008B1D49" w:rsidP="00E30EEE">
            <w:pPr>
              <w:pStyle w:val="Level1Body"/>
              <w:jc w:val="left"/>
              <w:rPr>
                <w:b/>
                <w:bCs/>
              </w:rPr>
            </w:pPr>
            <w:r w:rsidRPr="00A128D3">
              <w:rPr>
                <w:b/>
                <w:bCs/>
              </w:rPr>
              <w:t>Exceptions:</w:t>
            </w:r>
          </w:p>
          <w:p w14:paraId="616B70E8"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E30EEE">
        <w:trPr>
          <w:trHeight w:val="1223"/>
        </w:trPr>
        <w:tc>
          <w:tcPr>
            <w:tcW w:w="1435" w:type="dxa"/>
          </w:tcPr>
          <w:p w14:paraId="7120F047" w14:textId="77777777" w:rsidR="008B1D49" w:rsidRDefault="008B1D49" w:rsidP="00E30EEE">
            <w:pPr>
              <w:pStyle w:val="Level1Body"/>
            </w:pPr>
          </w:p>
        </w:tc>
        <w:tc>
          <w:tcPr>
            <w:tcW w:w="1440" w:type="dxa"/>
          </w:tcPr>
          <w:p w14:paraId="17AEC503" w14:textId="77777777" w:rsidR="008B1D49" w:rsidRDefault="008B1D49" w:rsidP="00E30EEE">
            <w:pPr>
              <w:pStyle w:val="Level1Body"/>
            </w:pPr>
          </w:p>
        </w:tc>
        <w:tc>
          <w:tcPr>
            <w:tcW w:w="7051" w:type="dxa"/>
          </w:tcPr>
          <w:p w14:paraId="26C8C940" w14:textId="77777777" w:rsidR="008B1D49" w:rsidRDefault="008B1D49" w:rsidP="00E30EEE">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B63AA9">
      <w:pPr>
        <w:pStyle w:val="Level2"/>
        <w:numPr>
          <w:ilvl w:val="1"/>
          <w:numId w:val="28"/>
        </w:numPr>
      </w:pPr>
      <w:bookmarkStart w:id="1673" w:name="_Toc126238565"/>
      <w:bookmarkStart w:id="1674" w:name="_Toc129770823"/>
      <w:bookmarkStart w:id="1675" w:name="_Toc169814816"/>
      <w:bookmarkStart w:id="1676" w:name="_Toc205278232"/>
      <w:r w:rsidRPr="003763B4">
        <w:t xml:space="preserve">INDEPENDENT </w:t>
      </w:r>
      <w:r w:rsidR="00DD71D5">
        <w:t>VENDOR</w:t>
      </w:r>
      <w:r w:rsidR="00776920">
        <w:t xml:space="preserve"> / OBLIGATIONS</w:t>
      </w:r>
      <w:bookmarkEnd w:id="1673"/>
      <w:bookmarkEnd w:id="1674"/>
      <w:bookmarkEnd w:id="1675"/>
      <w:bookmarkEnd w:id="1676"/>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lastRenderedPageBreak/>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3408BC">
      <w:pPr>
        <w:pStyle w:val="Level3"/>
        <w:tabs>
          <w:tab w:val="num" w:pos="1440"/>
        </w:tabs>
        <w:jc w:val="both"/>
        <w:rPr>
          <w:rFonts w:cs="Arial"/>
          <w:szCs w:val="18"/>
        </w:rPr>
      </w:pPr>
      <w:bookmarkStart w:id="1677"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w:t>
      </w:r>
      <w:proofErr w:type="gramStart"/>
      <w:r w:rsidR="00A96866" w:rsidRPr="001D380A">
        <w:rPr>
          <w:rFonts w:cs="Arial"/>
          <w:szCs w:val="18"/>
        </w:rPr>
        <w:t>benefits, and</w:t>
      </w:r>
      <w:proofErr w:type="gramEnd"/>
      <w:r w:rsidR="00A96866" w:rsidRPr="001D380A">
        <w:rPr>
          <w:rFonts w:cs="Arial"/>
          <w:szCs w:val="18"/>
        </w:rPr>
        <w:t xml:space="preserve">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1677"/>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1678"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w:t>
      </w:r>
      <w:proofErr w:type="gramStart"/>
      <w:r w:rsidRPr="001D380A">
        <w:t>shall</w:t>
      </w:r>
      <w:proofErr w:type="gramEnd"/>
      <w:r w:rsidRPr="001D380A">
        <w:t xml:space="preserve">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1678"/>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proofErr w:type="gramStart"/>
      <w:r>
        <w:t>Vendor</w:t>
      </w:r>
      <w:proofErr w:type="gramEnd"/>
      <w:r w:rsidR="00FC6595" w:rsidRPr="001D380A">
        <w:t xml:space="preserve"> shall </w:t>
      </w:r>
      <w:proofErr w:type="gramStart"/>
      <w:r w:rsidR="00FC6595" w:rsidRPr="001D380A">
        <w:t>insure</w:t>
      </w:r>
      <w:proofErr w:type="gramEnd"/>
      <w:r w:rsidR="00FC6595" w:rsidRPr="001D380A">
        <w:t xml:space="preserve"> that the terms and conditions contained in any contract with a subcontractor </w:t>
      </w:r>
      <w:proofErr w:type="gramStart"/>
      <w:r w:rsidR="00FC6595" w:rsidRPr="001D380A">
        <w:t>does</w:t>
      </w:r>
      <w:proofErr w:type="gramEnd"/>
      <w:r w:rsidR="00FC6595" w:rsidRPr="001D380A">
        <w:t xml:space="preserve">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17BD6701" w14:textId="404D49FC" w:rsidR="009632D8" w:rsidDel="001E154A" w:rsidRDefault="009632D8" w:rsidP="009632D8">
      <w:pPr>
        <w:pStyle w:val="Level2"/>
        <w:numPr>
          <w:ilvl w:val="1"/>
          <w:numId w:val="6"/>
        </w:numPr>
        <w:rPr>
          <w:del w:id="1679" w:author="Betts, Nathaniel" w:date="2025-05-07T14:38:00Z" w16du:dateUtc="2025-05-07T19:38:00Z"/>
          <w:szCs w:val="24"/>
        </w:rPr>
      </w:pPr>
      <w:bookmarkStart w:id="1680" w:name="_Toc169814817"/>
      <w:bookmarkStart w:id="1681" w:name="_Hlk167800808"/>
      <w:del w:id="1682" w:author="Betts, Nathaniel" w:date="2025-05-07T14:38:00Z" w16du:dateUtc="2025-05-07T19:38:00Z">
        <w:r w:rsidRPr="009632D8" w:rsidDel="001E154A">
          <w:rPr>
            <w:szCs w:val="24"/>
          </w:rPr>
          <w:delText>FOREIGN ADVERSARY CONTRACTING PROHIBITION ACT CERTIFICATION (Nonnegotiable</w:delText>
        </w:r>
        <w:r w:rsidDel="001E154A">
          <w:rPr>
            <w:szCs w:val="24"/>
          </w:rPr>
          <w:delText>)</w:delText>
        </w:r>
        <w:bookmarkEnd w:id="1680"/>
        <w:r w:rsidRPr="009632D8" w:rsidDel="001E154A">
          <w:rPr>
            <w:szCs w:val="24"/>
          </w:rPr>
          <w:delText xml:space="preserve"> </w:delText>
        </w:r>
      </w:del>
    </w:p>
    <w:p w14:paraId="582542BD" w14:textId="1A4ACF65" w:rsidR="009632D8" w:rsidRPr="009632D8" w:rsidDel="001E154A" w:rsidRDefault="009632D8" w:rsidP="009632D8">
      <w:pPr>
        <w:pStyle w:val="Level2Body"/>
        <w:rPr>
          <w:del w:id="1683" w:author="Betts, Nathaniel" w:date="2025-05-07T14:38:00Z" w16du:dateUtc="2025-05-07T19:38:00Z"/>
        </w:rPr>
      </w:pPr>
      <w:bookmarkStart w:id="1684" w:name="_Hlk168655130"/>
      <w:del w:id="1685" w:author="Betts, Nathaniel" w:date="2025-05-07T14:38:00Z" w16du:dateUtc="2025-05-07T19:38:00Z">
        <w:r w:rsidRPr="00E03BC7" w:rsidDel="001E154A">
          <w:rPr>
            <w:highlight w:val="green"/>
          </w:rPr>
          <w:delText>[</w:delText>
        </w:r>
        <w:r w:rsidRPr="00A32DD7" w:rsidDel="001E154A">
          <w:rPr>
            <w:rFonts w:cs="Arial"/>
            <w:szCs w:val="18"/>
            <w:highlight w:val="green"/>
          </w:rPr>
          <w:delText xml:space="preserve">IF APPLICABLE – REMOVE IF THE </w:delText>
        </w:r>
        <w:r w:rsidDel="001E154A">
          <w:rPr>
            <w:rFonts w:cs="Arial"/>
            <w:szCs w:val="18"/>
            <w:highlight w:val="green"/>
          </w:rPr>
          <w:delText>CONTRACT</w:delText>
        </w:r>
        <w:r w:rsidRPr="00A32DD7" w:rsidDel="001E154A">
          <w:rPr>
            <w:rFonts w:cs="Arial"/>
            <w:szCs w:val="18"/>
            <w:highlight w:val="green"/>
          </w:rPr>
          <w:delText xml:space="preserve"> DOES NOT INCLUDE TECHNOLOGY]</w:delText>
        </w:r>
        <w:r w:rsidDel="001E154A">
          <w:br/>
        </w:r>
        <w:r w:rsidRPr="009632D8" w:rsidDel="001E154A">
          <w:delText xml:space="preserve">The </w:delText>
        </w:r>
        <w:r w:rsidDel="001E154A">
          <w:delText xml:space="preserve">Vendor </w:delText>
        </w:r>
        <w:r w:rsidRPr="009632D8" w:rsidDel="001E154A">
          <w:delText xml:space="preserve">certifies that it is not a scrutinized company as defined under the Foreign Adversary Contracting Prohibition Act, </w:delText>
        </w:r>
        <w:r w:rsidRPr="005D2C22" w:rsidDel="001E154A">
          <w:delText>Neb. Rev. Stat. Sec.</w:delText>
        </w:r>
        <w:r w:rsidR="005D2C22" w:rsidDel="001E154A">
          <w:delText xml:space="preserve"> </w:delText>
        </w:r>
        <w:r w:rsidR="005D2C22" w:rsidRPr="001D380A" w:rsidDel="001E154A">
          <w:rPr>
            <w:rFonts w:cs="Arial"/>
            <w:szCs w:val="18"/>
          </w:rPr>
          <w:delText>§</w:delText>
        </w:r>
        <w:r w:rsidRPr="005D2C22" w:rsidDel="001E154A">
          <w:delText xml:space="preserve"> </w:delText>
        </w:r>
        <w:r w:rsidR="005D2C22" w:rsidRPr="00361DC3" w:rsidDel="001E154A">
          <w:delText>73-903 (5)</w:delText>
        </w:r>
        <w:r w:rsidRPr="005D2C22" w:rsidDel="001E154A">
          <w:delText>;</w:delText>
        </w:r>
        <w:r w:rsidRPr="009632D8" w:rsidDel="001E154A">
          <w:delText xml:space="preserve"> that it will not subcontract with any scrutinized company for any aspect of performance of the contemplated contract; and that any products or services to be provided do not originate with a scrutinized company.</w:delText>
        </w:r>
      </w:del>
    </w:p>
    <w:bookmarkEnd w:id="1681"/>
    <w:bookmarkEnd w:id="1684"/>
    <w:p w14:paraId="287E4166" w14:textId="77777777" w:rsidR="00D00AD0" w:rsidRPr="001D380A" w:rsidRDefault="00D00AD0" w:rsidP="001D380A">
      <w:pPr>
        <w:pStyle w:val="Level2Body"/>
      </w:pPr>
    </w:p>
    <w:p w14:paraId="0E9FBFBF" w14:textId="77777777" w:rsidR="00D00AD0" w:rsidRPr="003763B4" w:rsidRDefault="00D00AD0" w:rsidP="00B63AA9">
      <w:pPr>
        <w:pStyle w:val="Level2"/>
        <w:numPr>
          <w:ilvl w:val="1"/>
          <w:numId w:val="6"/>
        </w:numPr>
      </w:pPr>
      <w:bookmarkStart w:id="1686" w:name="_Toc126238566"/>
      <w:bookmarkStart w:id="1687" w:name="_Toc129770824"/>
      <w:bookmarkStart w:id="1688" w:name="_Toc169814818"/>
      <w:bookmarkStart w:id="1689" w:name="_Toc205278233"/>
      <w:r w:rsidRPr="003763B4">
        <w:t>EMPLOYEE WORK ELIGIBILITY STATUS</w:t>
      </w:r>
      <w:bookmarkEnd w:id="1686"/>
      <w:bookmarkEnd w:id="1687"/>
      <w:bookmarkEnd w:id="1688"/>
      <w:bookmarkEnd w:id="1689"/>
    </w:p>
    <w:p w14:paraId="218BC620" w14:textId="77777777" w:rsidR="00D00AD0" w:rsidRPr="001D380A" w:rsidRDefault="00D00AD0" w:rsidP="00B63AA9">
      <w:pPr>
        <w:pStyle w:val="Level2Body"/>
      </w:pPr>
      <w:bookmarkStart w:id="1690"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1691" w:name="_Hlk97302509"/>
    <w:p w14:paraId="1D26554D"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1692" w:name="_Toc122765341"/>
      <w:bookmarkEnd w:id="1691"/>
      <w:r>
        <w:t xml:space="preserve"> </w:t>
      </w:r>
    </w:p>
    <w:p w14:paraId="62A33C58"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C7550D">
      <w:pPr>
        <w:pStyle w:val="Level3"/>
        <w:tabs>
          <w:tab w:val="num" w:pos="1440"/>
        </w:tabs>
        <w:jc w:val="both"/>
      </w:pPr>
      <w:r w:rsidRPr="001D380A">
        <w:rPr>
          <w:rFonts w:cs="Arial"/>
          <w:szCs w:val="18"/>
        </w:rPr>
        <w:lastRenderedPageBreak/>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1690"/>
    <w:p w14:paraId="53E0ACC0" w14:textId="77777777" w:rsidR="00D00AD0" w:rsidRDefault="00D00AD0" w:rsidP="00B63AA9">
      <w:pPr>
        <w:pStyle w:val="Level2Body"/>
      </w:pPr>
    </w:p>
    <w:p w14:paraId="6D501BD0" w14:textId="77777777" w:rsidR="00CE5CB4" w:rsidRPr="003763B4" w:rsidRDefault="007036B3" w:rsidP="000D5553">
      <w:pPr>
        <w:pStyle w:val="Level2"/>
        <w:numPr>
          <w:ilvl w:val="1"/>
          <w:numId w:val="16"/>
        </w:numPr>
        <w:jc w:val="both"/>
      </w:pPr>
      <w:bookmarkStart w:id="1693" w:name="_Toc126238567"/>
      <w:bookmarkStart w:id="1694" w:name="_Toc129770825"/>
      <w:bookmarkStart w:id="1695" w:name="_Toc169814819"/>
      <w:bookmarkStart w:id="1696" w:name="_Toc205278234"/>
      <w:bookmarkStart w:id="1697" w:name="_Hlk167800906"/>
      <w:r w:rsidRPr="003763B4">
        <w:t>COMPLIANCE WITH CIVIL RIGHTS LAWS AND EQUAL OPPORTUNITY EMPLOYMEN</w:t>
      </w:r>
      <w:bookmarkEnd w:id="1692"/>
      <w:r w:rsidRPr="003763B4">
        <w:t>T / NOND</w:t>
      </w:r>
      <w:r w:rsidR="003174B2" w:rsidRPr="003763B4">
        <w:t>I</w:t>
      </w:r>
      <w:r w:rsidRPr="003763B4">
        <w:t xml:space="preserve">SCRIMINATION </w:t>
      </w:r>
      <w:r w:rsidR="00CD76F2">
        <w:t>(</w:t>
      </w:r>
      <w:r w:rsidR="002956A1">
        <w:t>Nonnegotiable</w:t>
      </w:r>
      <w:r w:rsidR="00CD76F2">
        <w:t>)</w:t>
      </w:r>
      <w:bookmarkEnd w:id="1693"/>
      <w:bookmarkEnd w:id="1694"/>
      <w:bookmarkEnd w:id="1695"/>
      <w:bookmarkEnd w:id="1696"/>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1697"/>
    <w:p w14:paraId="2194EF2E" w14:textId="77777777" w:rsidR="00761444" w:rsidRPr="002B2CFA" w:rsidRDefault="00761444" w:rsidP="002B2CFA">
      <w:pPr>
        <w:pStyle w:val="Level2Body"/>
      </w:pPr>
    </w:p>
    <w:p w14:paraId="69A88E07" w14:textId="77777777" w:rsidR="00761444" w:rsidRPr="003763B4" w:rsidRDefault="00761444" w:rsidP="000D5553">
      <w:pPr>
        <w:pStyle w:val="Level2"/>
        <w:numPr>
          <w:ilvl w:val="1"/>
          <w:numId w:val="16"/>
        </w:numPr>
      </w:pPr>
      <w:bookmarkStart w:id="1698" w:name="_Toc126238568"/>
      <w:bookmarkStart w:id="1699" w:name="_Toc129770826"/>
      <w:bookmarkStart w:id="1700" w:name="_Toc169814820"/>
      <w:bookmarkStart w:id="1701" w:name="_Toc205278235"/>
      <w:r w:rsidRPr="003763B4">
        <w:t xml:space="preserve">COOPERATION WITH OTHER </w:t>
      </w:r>
      <w:r w:rsidR="00854A18">
        <w:t>VENDOR</w:t>
      </w:r>
      <w:r w:rsidRPr="003763B4">
        <w:t>S</w:t>
      </w:r>
      <w:bookmarkEnd w:id="1698"/>
      <w:bookmarkEnd w:id="1699"/>
      <w:bookmarkEnd w:id="1700"/>
      <w:bookmarkEnd w:id="1701"/>
      <w:r w:rsidRPr="003763B4">
        <w:t xml:space="preserve"> </w:t>
      </w:r>
    </w:p>
    <w:p w14:paraId="025D85FA" w14:textId="77777777" w:rsidR="00761444" w:rsidRPr="003763B4" w:rsidRDefault="00854A18" w:rsidP="00761444">
      <w:pPr>
        <w:pStyle w:val="Level2Body"/>
        <w:rPr>
          <w:rFonts w:cs="Arial"/>
          <w:szCs w:val="18"/>
        </w:rPr>
      </w:pPr>
      <w:proofErr w:type="gramStart"/>
      <w:r>
        <w:rPr>
          <w:rFonts w:cs="Arial"/>
          <w:szCs w:val="18"/>
        </w:rPr>
        <w:t>Vendor</w:t>
      </w:r>
      <w:proofErr w:type="gramEnd"/>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1702" w:name="_Toc126238569"/>
      <w:bookmarkStart w:id="1703" w:name="_Toc129770827"/>
    </w:p>
    <w:p w14:paraId="106281D4" w14:textId="77777777" w:rsidR="00444994" w:rsidRPr="003763B4" w:rsidRDefault="00444994" w:rsidP="00C7550D">
      <w:pPr>
        <w:pStyle w:val="Level2"/>
        <w:numPr>
          <w:ilvl w:val="1"/>
          <w:numId w:val="6"/>
        </w:numPr>
      </w:pPr>
      <w:bookmarkStart w:id="1704" w:name="_Toc169814821"/>
      <w:bookmarkStart w:id="1705" w:name="_Ref176433014"/>
      <w:bookmarkStart w:id="1706" w:name="_Toc205278236"/>
      <w:r>
        <w:t>DISCOUNTS</w:t>
      </w:r>
      <w:bookmarkEnd w:id="1704"/>
      <w:bookmarkEnd w:id="1705"/>
      <w:bookmarkEnd w:id="1706"/>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 xml:space="preserve">m voucher or the date of completion of delivery of all items in </w:t>
      </w:r>
      <w:proofErr w:type="gramStart"/>
      <w:r w:rsidRPr="006D7D5F">
        <w:t>a satisfactory</w:t>
      </w:r>
      <w:proofErr w:type="gramEnd"/>
      <w:r w:rsidRPr="006D7D5F">
        <w:t xml:space="preserve"> condition, whichever is later.</w:t>
      </w:r>
    </w:p>
    <w:p w14:paraId="6CD0703B" w14:textId="77777777" w:rsidR="00444994" w:rsidRDefault="00444994" w:rsidP="00444994">
      <w:pPr>
        <w:pStyle w:val="Level2Body"/>
      </w:pPr>
    </w:p>
    <w:p w14:paraId="136E8431" w14:textId="77777777" w:rsidR="00444994" w:rsidRPr="003763B4" w:rsidRDefault="00444994" w:rsidP="00C7550D">
      <w:pPr>
        <w:pStyle w:val="Level2"/>
        <w:numPr>
          <w:ilvl w:val="1"/>
          <w:numId w:val="6"/>
        </w:numPr>
      </w:pPr>
      <w:bookmarkStart w:id="1707" w:name="_Toc169814822"/>
      <w:bookmarkStart w:id="1708" w:name="_Ref176433025"/>
      <w:bookmarkStart w:id="1709" w:name="_Toc205278237"/>
      <w:r>
        <w:t>PRICES</w:t>
      </w:r>
      <w:bookmarkEnd w:id="1707"/>
      <w:bookmarkEnd w:id="1708"/>
      <w:bookmarkEnd w:id="1709"/>
      <w:r>
        <w:t xml:space="preserve"> </w:t>
      </w:r>
    </w:p>
    <w:p w14:paraId="11D20FEA" w14:textId="73FBDE65" w:rsidR="00444994" w:rsidDel="009B1681" w:rsidRDefault="006270F4" w:rsidP="00444994">
      <w:pPr>
        <w:pStyle w:val="Level2Body"/>
        <w:rPr>
          <w:del w:id="1710" w:author="Schulzkump, Andrew" w:date="2025-07-28T14:17:00Z" w16du:dateUtc="2025-07-28T19:17:00Z"/>
        </w:rPr>
      </w:pPr>
      <w:bookmarkStart w:id="1711" w:name="_Hlk167801667"/>
      <w:del w:id="1712" w:author="Schulzkump, Andrew" w:date="2025-07-28T14:17:00Z" w16du:dateUtc="2025-07-28T19:17:00Z">
        <w:r w:rsidRPr="00C7550D" w:rsidDel="009B1681">
          <w:rPr>
            <w:highlight w:val="green"/>
          </w:rPr>
          <w:delText xml:space="preserve">PRICES MAY BE FIXED FOR THE TERM OF THE CONTRACT OR YOU CAN INCORPORATE PRICE INCREASES.  THERE IS NO REQUIRED METHOD TO DO PRICE INCREASES, BUT IT IS RECOMMENDED THAT YOU BE ABLE TO CALCULATE THE TOTAL CONTRACT COST THROUGH THE TERM OF THE CONTRACT BASED </w:delText>
        </w:r>
        <w:r w:rsidR="00444994" w:rsidRPr="006270F4" w:rsidDel="009B1681">
          <w:rPr>
            <w:highlight w:val="green"/>
          </w:rPr>
          <w:delText xml:space="preserve">ON THE PRICING SCHEME THAT YOU USE. IT IS RECOMMENDED THAT THE SELECTED PRICE TERMS ARE ALSO RESTATED ON THE COST </w:delText>
        </w:r>
        <w:r w:rsidR="00BE5DC0" w:rsidRPr="006270F4" w:rsidDel="009B1681">
          <w:rPr>
            <w:highlight w:val="green"/>
          </w:rPr>
          <w:delText>SHEET</w:delText>
        </w:r>
        <w:r w:rsidR="00444994" w:rsidRPr="006270F4" w:rsidDel="009B1681">
          <w:rPr>
            <w:highlight w:val="green"/>
          </w:rPr>
          <w:delText xml:space="preserve"> TEMPLATE.</w:delText>
        </w:r>
        <w:r w:rsidR="00BE5DC0" w:rsidRPr="006270F4" w:rsidDel="009B1681">
          <w:rPr>
            <w:highlight w:val="green"/>
          </w:rPr>
          <w:delText xml:space="preserve"> </w:delText>
        </w:r>
        <w:r w:rsidR="004F31A3" w:rsidRPr="006270F4" w:rsidDel="009B1681">
          <w:rPr>
            <w:highlight w:val="green"/>
          </w:rPr>
          <w:delText>AGENCIES MUST SELECT AN OPTION BELOW AND REMOVE ALL UN-SELECTED OPTIONS</w:delText>
        </w:r>
        <w:r w:rsidR="00444994" w:rsidRPr="006270F4" w:rsidDel="009B1681">
          <w:rPr>
            <w:highlight w:val="green"/>
          </w:rPr>
          <w:delText xml:space="preserve"> </w:delText>
        </w:r>
      </w:del>
    </w:p>
    <w:p w14:paraId="42B93BC1" w14:textId="77777777" w:rsidR="00444994" w:rsidRDefault="00444994" w:rsidP="00444994">
      <w:pPr>
        <w:pStyle w:val="Level2Body"/>
        <w:rPr>
          <w:szCs w:val="18"/>
          <w:highlight w:val="green"/>
        </w:rPr>
      </w:pPr>
    </w:p>
    <w:p w14:paraId="57363A59" w14:textId="77777777" w:rsidR="00444994" w:rsidRDefault="00444994" w:rsidP="00444994">
      <w:pPr>
        <w:pStyle w:val="Level2Body"/>
      </w:pPr>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56693D00" w14:textId="77777777" w:rsidR="004F31A3" w:rsidRDefault="004F31A3" w:rsidP="00444994">
      <w:pPr>
        <w:pStyle w:val="Level2Body"/>
      </w:pPr>
    </w:p>
    <w:p w14:paraId="54D8A811" w14:textId="78F43E20" w:rsidR="001E154A" w:rsidDel="009B1681" w:rsidRDefault="001E154A" w:rsidP="001E154A">
      <w:pPr>
        <w:pStyle w:val="Level2Body"/>
        <w:rPr>
          <w:ins w:id="1713" w:author="Betts, Nathaniel" w:date="2025-05-07T14:40:00Z" w16du:dateUtc="2025-05-07T19:40:00Z"/>
          <w:del w:id="1714" w:author="Schulzkump, Andrew" w:date="2025-07-28T14:17:00Z" w16du:dateUtc="2025-07-28T19:17:00Z"/>
        </w:rPr>
      </w:pPr>
      <w:ins w:id="1715" w:author="Betts, Nathaniel" w:date="2025-05-07T14:40:00Z" w16du:dateUtc="2025-05-07T19:40:00Z">
        <w:del w:id="1716" w:author="Schulzkump, Andrew" w:date="2025-07-28T14:17:00Z" w16du:dateUtc="2025-07-28T19:17:00Z">
          <w:r w:rsidRPr="003763B4" w:rsidDel="009B1681">
            <w:delText xml:space="preserve">Prices quoted shall be net, including transportation and delivery charges fully prepaid by the </w:delText>
          </w:r>
          <w:r w:rsidDel="009B1681">
            <w:delText>bidder</w:delText>
          </w:r>
          <w:r w:rsidRPr="003763B4" w:rsidDel="009B1681">
            <w:delText xml:space="preserve">, F.O.B. destination named in the </w:delText>
          </w:r>
          <w:r w:rsidDel="009B1681">
            <w:delText>Solicitation</w:delText>
          </w:r>
          <w:r w:rsidRPr="003763B4" w:rsidDel="009B1681">
            <w:delText>. No additional charges will be allowed for packing, packages, or partial delivery costs. When an arithmetic error has been made in the extended total, the unit price will govern.</w:delText>
          </w:r>
        </w:del>
      </w:ins>
    </w:p>
    <w:p w14:paraId="16B4816D" w14:textId="10700234" w:rsidR="001E154A" w:rsidDel="009B1681" w:rsidRDefault="001E154A" w:rsidP="001E154A">
      <w:pPr>
        <w:pStyle w:val="Level2Body"/>
        <w:rPr>
          <w:ins w:id="1717" w:author="Betts, Nathaniel" w:date="2025-05-07T14:40:00Z" w16du:dateUtc="2025-05-07T19:40:00Z"/>
          <w:del w:id="1718" w:author="Schulzkump, Andrew" w:date="2025-07-28T14:17:00Z" w16du:dateUtc="2025-07-28T19:17:00Z"/>
        </w:rPr>
      </w:pPr>
    </w:p>
    <w:p w14:paraId="25D5DFA2" w14:textId="63DAA308" w:rsidR="001E154A" w:rsidDel="009B1681" w:rsidRDefault="001E154A" w:rsidP="001E154A">
      <w:pPr>
        <w:pStyle w:val="Level2Body"/>
        <w:rPr>
          <w:ins w:id="1719" w:author="Betts, Nathaniel" w:date="2025-05-07T14:40:00Z" w16du:dateUtc="2025-05-07T19:40:00Z"/>
          <w:del w:id="1720" w:author="Schulzkump, Andrew" w:date="2025-07-28T14:17:00Z" w16du:dateUtc="2025-07-28T19:17:00Z"/>
          <w:szCs w:val="18"/>
          <w:highlight w:val="green"/>
        </w:rPr>
      </w:pPr>
    </w:p>
    <w:p w14:paraId="18F103B3" w14:textId="57A607BB" w:rsidR="001E154A" w:rsidRDefault="001E154A" w:rsidP="001E154A">
      <w:pPr>
        <w:pStyle w:val="Level2Body"/>
        <w:rPr>
          <w:ins w:id="1721" w:author="Betts, Nathaniel" w:date="2025-05-07T14:40:00Z" w16du:dateUtc="2025-05-07T19:40:00Z"/>
          <w:szCs w:val="18"/>
        </w:rPr>
      </w:pPr>
      <w:ins w:id="1722" w:author="Betts, Nathaniel" w:date="2025-05-07T14:40:00Z" w16du:dateUtc="2025-05-07T19:40:00Z">
        <w:r>
          <w:rPr>
            <w:szCs w:val="18"/>
          </w:rPr>
          <w:t xml:space="preserve">Prices submitted on the cost sheet shall remain fixed for the initial </w:t>
        </w:r>
        <w:del w:id="1723" w:author="Schulzkump, Andrew" w:date="2025-07-28T14:17:00Z" w16du:dateUtc="2025-07-28T19:17:00Z">
          <w:r w:rsidDel="009B1681">
            <w:rPr>
              <w:szCs w:val="18"/>
            </w:rPr>
            <w:delText>term  of</w:delText>
          </w:r>
        </w:del>
      </w:ins>
      <w:ins w:id="1724" w:author="Schulzkump, Andrew" w:date="2025-07-28T14:17:00Z" w16du:dateUtc="2025-07-28T19:17:00Z">
        <w:r w:rsidR="009B1681">
          <w:rPr>
            <w:szCs w:val="18"/>
          </w:rPr>
          <w:t>term of</w:t>
        </w:r>
      </w:ins>
      <w:ins w:id="1725" w:author="Betts, Nathaniel" w:date="2025-05-07T14:40:00Z" w16du:dateUtc="2025-05-07T19:40:00Z">
        <w:r>
          <w:rPr>
            <w:szCs w:val="18"/>
          </w:rPr>
          <w:t xml:space="preserve"> the contract. Any request for a price </w:t>
        </w:r>
        <w:proofErr w:type="gramStart"/>
        <w:r>
          <w:rPr>
            <w:szCs w:val="18"/>
          </w:rPr>
          <w:t>increase</w:t>
        </w:r>
        <w:proofErr w:type="gramEnd"/>
        <w:r>
          <w:rPr>
            <w:szCs w:val="18"/>
          </w:rPr>
          <w:t xml:space="preserve"> </w:t>
        </w:r>
        <w:proofErr w:type="gramStart"/>
        <w:r>
          <w:rPr>
            <w:szCs w:val="18"/>
          </w:rPr>
          <w:t>subsequent to</w:t>
        </w:r>
        <w:proofErr w:type="gramEnd"/>
        <w:r>
          <w:rPr>
            <w:szCs w:val="18"/>
          </w:rPr>
          <w:t xml:space="preserve"> the initial term of the contract shall not </w:t>
        </w:r>
        <w:r w:rsidRPr="009B1681">
          <w:rPr>
            <w:szCs w:val="18"/>
          </w:rPr>
          <w:t xml:space="preserve">exceed </w:t>
        </w:r>
        <w:r w:rsidRPr="009B1681">
          <w:rPr>
            <w:rPrChange w:id="1726" w:author="Schulzkump, Andrew" w:date="2025-07-28T14:17:00Z" w16du:dateUtc="2025-07-28T19:17:00Z">
              <w:rPr>
                <w:highlight w:val="yellow"/>
              </w:rPr>
            </w:rPrChange>
          </w:rPr>
          <w:t>(three)</w:t>
        </w:r>
        <w:r w:rsidRPr="009B1681">
          <w:t xml:space="preserve"> </w:t>
        </w:r>
        <w:r w:rsidRPr="009B1681">
          <w:rPr>
            <w:szCs w:val="18"/>
          </w:rPr>
          <w:t>percent (3</w:t>
        </w:r>
        <w:del w:id="1727" w:author="Schulzkump, Andrew" w:date="2025-07-28T14:17:00Z" w16du:dateUtc="2025-07-28T19:17:00Z">
          <w:r w:rsidRPr="009B1681" w:rsidDel="009B1681">
            <w:rPr>
              <w:szCs w:val="18"/>
            </w:rPr>
            <w:delText xml:space="preserve"> </w:delText>
          </w:r>
        </w:del>
        <w:r w:rsidRPr="009B1681">
          <w:rPr>
            <w:szCs w:val="18"/>
          </w:rPr>
          <w:t xml:space="preserve">%) of the previous Contract period. Increases will be cumulative across the remaining periods of the contract. Requests for an increase must be submitted in writing to </w:t>
        </w:r>
        <w:r w:rsidRPr="00F748FB">
          <w:rPr>
            <w:szCs w:val="18"/>
          </w:rPr>
          <w:t xml:space="preserve">the </w:t>
        </w:r>
        <w:del w:id="1728" w:author="Schulzkump, Andrew" w:date="2025-08-05T08:44:00Z" w16du:dateUtc="2025-08-05T13:44:00Z">
          <w:r w:rsidRPr="00F748FB" w:rsidDel="00F748FB">
            <w:rPr>
              <w:strike/>
              <w:szCs w:val="18"/>
              <w:rPrChange w:id="1729" w:author="Schulzkump, Andrew" w:date="2025-08-05T08:45:00Z" w16du:dateUtc="2025-08-05T13:45:00Z">
                <w:rPr>
                  <w:szCs w:val="18"/>
                  <w:highlight w:val="yellow"/>
                </w:rPr>
              </w:rPrChange>
            </w:rPr>
            <w:delText>State Purchasing Bureau</w:delText>
          </w:r>
          <w:r w:rsidRPr="00F748FB" w:rsidDel="00F748FB">
            <w:rPr>
              <w:szCs w:val="18"/>
            </w:rPr>
            <w:delText xml:space="preserve"> </w:delText>
          </w:r>
        </w:del>
      </w:ins>
      <w:ins w:id="1730" w:author="Schulzkump, Andrew" w:date="2025-07-30T11:40:00Z" w16du:dateUtc="2025-07-30T16:40:00Z">
        <w:r w:rsidR="000A3C26" w:rsidRPr="00F748FB">
          <w:rPr>
            <w:szCs w:val="18"/>
          </w:rPr>
          <w:t>Nebraska Game and Parks Commission</w:t>
        </w:r>
        <w:r w:rsidR="000A3C26">
          <w:rPr>
            <w:szCs w:val="18"/>
          </w:rPr>
          <w:t xml:space="preserve"> </w:t>
        </w:r>
      </w:ins>
      <w:ins w:id="1731" w:author="Betts, Nathaniel" w:date="2025-05-07T14:40:00Z" w16du:dateUtc="2025-05-07T19:40:00Z">
        <w:r w:rsidRPr="009B1681">
          <w:rPr>
            <w:szCs w:val="18"/>
          </w:rPr>
          <w:t xml:space="preserve">a minimum of </w:t>
        </w:r>
        <w:r w:rsidRPr="009B1681">
          <w:rPr>
            <w:szCs w:val="18"/>
            <w:rPrChange w:id="1732" w:author="Schulzkump, Andrew" w:date="2025-07-28T14:17:00Z" w16du:dateUtc="2025-07-28T19:17:00Z">
              <w:rPr>
                <w:szCs w:val="18"/>
                <w:highlight w:val="yellow"/>
              </w:rPr>
            </w:rPrChange>
          </w:rPr>
          <w:t>120</w:t>
        </w:r>
        <w:r>
          <w:rPr>
            <w:szCs w:val="18"/>
          </w:rPr>
          <w:t xml:space="preserve"> </w:t>
        </w:r>
      </w:ins>
      <w:ins w:id="1733" w:author="Schulzkump, Andrew" w:date="2025-07-30T11:41:00Z" w16du:dateUtc="2025-07-30T16:41:00Z">
        <w:r w:rsidR="001D69F7">
          <w:rPr>
            <w:szCs w:val="18"/>
          </w:rPr>
          <w:t xml:space="preserve">days </w:t>
        </w:r>
      </w:ins>
      <w:ins w:id="1734" w:author="Betts, Nathaniel" w:date="2025-05-07T14:40:00Z" w16du:dateUtc="2025-05-07T19:40:00Z">
        <w:r>
          <w:rPr>
            <w:szCs w:val="18"/>
          </w:rPr>
          <w:t>prior to the end of the current contract period. Documentation may be required by the State to support the price increase.</w:t>
        </w:r>
      </w:ins>
    </w:p>
    <w:p w14:paraId="1E560C95" w14:textId="389CB738" w:rsidR="004F31A3" w:rsidRPr="00877B64" w:rsidDel="001E154A" w:rsidRDefault="004F31A3" w:rsidP="00877B64">
      <w:pPr>
        <w:pStyle w:val="Level2Body"/>
        <w:rPr>
          <w:del w:id="1735" w:author="Betts, Nathaniel" w:date="2025-05-07T14:40:00Z" w16du:dateUtc="2025-05-07T19:40:00Z"/>
          <w:szCs w:val="18"/>
        </w:rPr>
      </w:pPr>
      <w:del w:id="1736" w:author="Betts, Nathaniel" w:date="2025-05-07T14:40:00Z" w16du:dateUtc="2025-05-07T19:40:00Z">
        <w:r w:rsidDel="001E154A">
          <w:rPr>
            <w:szCs w:val="18"/>
            <w:highlight w:val="green"/>
          </w:rPr>
          <w:delText>[Option 1 - Fixed Price Contract</w:delText>
        </w:r>
        <w:r w:rsidR="00BE5DC0" w:rsidDel="001E154A">
          <w:rPr>
            <w:szCs w:val="18"/>
          </w:rPr>
          <w:delText>]</w:delText>
        </w:r>
        <w:r w:rsidDel="001E154A">
          <w:rPr>
            <w:szCs w:val="18"/>
          </w:rPr>
          <w:delText xml:space="preserve"> All prices, costs, and terms and conditions submitted in the </w:delText>
        </w:r>
        <w:r w:rsidR="00BB2836" w:rsidDel="001E154A">
          <w:rPr>
            <w:szCs w:val="18"/>
          </w:rPr>
          <w:delText>solicitation response</w:delText>
        </w:r>
        <w:r w:rsidDel="001E154A">
          <w:rPr>
            <w:szCs w:val="18"/>
          </w:rPr>
          <w:delText xml:space="preserve"> shall remain fixed and valid commencing on the opening date of the </w:delText>
        </w:r>
        <w:r w:rsidR="00BB2836" w:rsidDel="001E154A">
          <w:rPr>
            <w:szCs w:val="18"/>
          </w:rPr>
          <w:delText>solicitation</w:delText>
        </w:r>
        <w:r w:rsidDel="001E154A">
          <w:rPr>
            <w:szCs w:val="18"/>
          </w:rPr>
          <w:delText xml:space="preserve"> until the contract terminates or expires.</w:delText>
        </w:r>
      </w:del>
    </w:p>
    <w:p w14:paraId="662D72F7" w14:textId="6F2DA792" w:rsidR="00444994" w:rsidDel="001E154A" w:rsidRDefault="00444994" w:rsidP="00444994">
      <w:pPr>
        <w:pStyle w:val="Level2Body"/>
        <w:rPr>
          <w:del w:id="1737" w:author="Betts, Nathaniel" w:date="2025-05-07T14:40:00Z" w16du:dateUtc="2025-05-07T19:40:00Z"/>
          <w:szCs w:val="18"/>
          <w:highlight w:val="green"/>
        </w:rPr>
      </w:pPr>
    </w:p>
    <w:p w14:paraId="78A04877" w14:textId="12B33B5C" w:rsidR="00444994" w:rsidDel="001E154A" w:rsidRDefault="00444994" w:rsidP="00444994">
      <w:pPr>
        <w:pStyle w:val="Level2Body"/>
        <w:rPr>
          <w:del w:id="1738" w:author="Betts, Nathaniel" w:date="2025-05-07T14:40:00Z" w16du:dateUtc="2025-05-07T19:40:00Z"/>
          <w:szCs w:val="18"/>
        </w:rPr>
      </w:pPr>
      <w:del w:id="1739" w:author="Betts, Nathaniel" w:date="2025-05-07T14:40:00Z" w16du:dateUtc="2025-05-07T19:40:00Z">
        <w:r w:rsidDel="001E154A">
          <w:rPr>
            <w:szCs w:val="18"/>
            <w:highlight w:val="green"/>
          </w:rPr>
          <w:delText xml:space="preserve">[Option </w:delText>
        </w:r>
        <w:r w:rsidR="004F31A3" w:rsidDel="001E154A">
          <w:rPr>
            <w:szCs w:val="18"/>
            <w:highlight w:val="green"/>
          </w:rPr>
          <w:delText>2</w:delText>
        </w:r>
        <w:r w:rsidDel="001E154A">
          <w:rPr>
            <w:szCs w:val="18"/>
            <w:highlight w:val="green"/>
          </w:rPr>
          <w:delText xml:space="preserve"> - Fixed </w:delText>
        </w:r>
        <w:r w:rsidR="00BB2836" w:rsidDel="001E154A">
          <w:rPr>
            <w:szCs w:val="18"/>
            <w:highlight w:val="green"/>
          </w:rPr>
          <w:delText>solicitation response</w:delText>
        </w:r>
        <w:r w:rsidDel="001E154A">
          <w:rPr>
            <w:szCs w:val="18"/>
            <w:highlight w:val="green"/>
          </w:rPr>
          <w:delText xml:space="preserve"> price until contract award</w:delText>
        </w:r>
        <w:r w:rsidR="004F31A3" w:rsidDel="001E154A">
          <w:rPr>
            <w:szCs w:val="18"/>
            <w:highlight w:val="green"/>
          </w:rPr>
          <w:delText xml:space="preserve"> </w:delText>
        </w:r>
        <w:r w:rsidR="00EC3435" w:rsidDel="001E154A">
          <w:rPr>
            <w:szCs w:val="18"/>
            <w:highlight w:val="green"/>
          </w:rPr>
          <w:delText xml:space="preserve">- </w:delText>
        </w:r>
        <w:r w:rsidR="004F31A3" w:rsidDel="001E154A">
          <w:rPr>
            <w:szCs w:val="18"/>
            <w:highlight w:val="green"/>
          </w:rPr>
          <w:delText xml:space="preserve">must </w:delText>
        </w:r>
        <w:r w:rsidR="00BE5DC0" w:rsidDel="001E154A">
          <w:rPr>
            <w:szCs w:val="18"/>
            <w:highlight w:val="green"/>
          </w:rPr>
          <w:delText>be paired with</w:delText>
        </w:r>
        <w:r w:rsidR="004F31A3" w:rsidDel="001E154A">
          <w:rPr>
            <w:szCs w:val="18"/>
            <w:highlight w:val="green"/>
          </w:rPr>
          <w:delText xml:space="preserve"> option 3, 4 or 5</w:delText>
        </w:r>
        <w:r w:rsidDel="001E154A">
          <w:rPr>
            <w:szCs w:val="18"/>
            <w:highlight w:val="green"/>
          </w:rPr>
          <w:delText>]</w:delText>
        </w:r>
        <w:r w:rsidDel="001E154A">
          <w:rPr>
            <w:szCs w:val="18"/>
          </w:rPr>
          <w:delText xml:space="preserve"> All prices, costs, and terms and conditions submitted in the </w:delText>
        </w:r>
        <w:r w:rsidR="00BB2836" w:rsidDel="001E154A">
          <w:rPr>
            <w:szCs w:val="18"/>
          </w:rPr>
          <w:delText>solicitation response</w:delText>
        </w:r>
        <w:r w:rsidDel="001E154A">
          <w:rPr>
            <w:szCs w:val="18"/>
          </w:rPr>
          <w:delText xml:space="preserve"> shall remain fixed and valid commencing on the opening date of the </w:delText>
        </w:r>
        <w:r w:rsidR="00BB2836" w:rsidDel="001E154A">
          <w:rPr>
            <w:szCs w:val="18"/>
          </w:rPr>
          <w:delText>solicitation</w:delText>
        </w:r>
        <w:r w:rsidDel="001E154A">
          <w:rPr>
            <w:szCs w:val="18"/>
          </w:rPr>
          <w:delText xml:space="preserve"> until an award is made or the </w:delText>
        </w:r>
        <w:r w:rsidR="003F70CE" w:rsidDel="001E154A">
          <w:delText>Solicitation</w:delText>
        </w:r>
        <w:r w:rsidDel="001E154A">
          <w:rPr>
            <w:szCs w:val="18"/>
          </w:rPr>
          <w:delText xml:space="preserve"> is cancelled.</w:delText>
        </w:r>
      </w:del>
    </w:p>
    <w:p w14:paraId="3808FC29" w14:textId="00F8EE4D" w:rsidR="00444994" w:rsidDel="001E154A" w:rsidRDefault="00444994" w:rsidP="00444994">
      <w:pPr>
        <w:pStyle w:val="Level2Body"/>
        <w:rPr>
          <w:del w:id="1740" w:author="Betts, Nathaniel" w:date="2025-05-07T14:40:00Z" w16du:dateUtc="2025-05-07T19:40:00Z"/>
          <w:szCs w:val="18"/>
          <w:highlight w:val="green"/>
        </w:rPr>
      </w:pPr>
    </w:p>
    <w:p w14:paraId="4BBE7F58" w14:textId="4645AB4B" w:rsidR="00444994" w:rsidDel="001E154A" w:rsidRDefault="00444994" w:rsidP="00444994">
      <w:pPr>
        <w:pStyle w:val="Level2Body"/>
        <w:rPr>
          <w:del w:id="1741" w:author="Betts, Nathaniel" w:date="2025-05-07T14:40:00Z" w16du:dateUtc="2025-05-07T19:40:00Z"/>
          <w:szCs w:val="18"/>
        </w:rPr>
      </w:pPr>
      <w:del w:id="1742" w:author="Betts, Nathaniel" w:date="2025-05-07T14:40:00Z" w16du:dateUtc="2025-05-07T19:40:00Z">
        <w:r w:rsidDel="001E154A">
          <w:rPr>
            <w:szCs w:val="18"/>
            <w:highlight w:val="green"/>
          </w:rPr>
          <w:delText xml:space="preserve">[Option 3 - Only the cost of the initial period is included in the </w:delText>
        </w:r>
        <w:r w:rsidR="00BE5DC0" w:rsidDel="001E154A">
          <w:rPr>
            <w:szCs w:val="18"/>
            <w:highlight w:val="green"/>
          </w:rPr>
          <w:delText>solicitation response</w:delText>
        </w:r>
        <w:r w:rsidDel="001E154A">
          <w:rPr>
            <w:szCs w:val="18"/>
            <w:highlight w:val="green"/>
          </w:rPr>
          <w:delText xml:space="preserve"> - subsequent periods are not proposed and subject to a capped cost increase - Could lead to significant increases, but increases may be reasonable due to nature of the product or service or industry standard]</w:delText>
        </w:r>
        <w:r w:rsidDel="001E154A">
          <w:rPr>
            <w:szCs w:val="18"/>
          </w:rPr>
          <w:delText xml:space="preserve">  Prices submitted on the cost</w:delText>
        </w:r>
        <w:r w:rsidR="00BE5DC0" w:rsidDel="001E154A">
          <w:rPr>
            <w:szCs w:val="18"/>
          </w:rPr>
          <w:delText xml:space="preserve"> sheet</w:delText>
        </w:r>
        <w:r w:rsidDel="001E154A">
          <w:rPr>
            <w:szCs w:val="18"/>
          </w:rPr>
          <w:delText xml:space="preserve"> shall remain fixed for the first </w:delText>
        </w:r>
        <w:r w:rsidDel="001E154A">
          <w:rPr>
            <w:szCs w:val="18"/>
            <w:highlight w:val="yellow"/>
          </w:rPr>
          <w:delText>(number of days / months / years / etc. written out)</w:delText>
        </w:r>
        <w:r w:rsidDel="001E154A">
          <w:rPr>
            <w:szCs w:val="18"/>
          </w:rPr>
          <w:delText xml:space="preserve"> (</w:delText>
        </w:r>
        <w:r w:rsidDel="001E154A">
          <w:rPr>
            <w:szCs w:val="18"/>
            <w:highlight w:val="yellow"/>
          </w:rPr>
          <w:delText>XX</w:delText>
        </w:r>
        <w:r w:rsidDel="001E154A">
          <w:rPr>
            <w:szCs w:val="18"/>
          </w:rPr>
          <w:delText xml:space="preserve">) of the contract. Any </w:delText>
        </w:r>
        <w:r w:rsidDel="001E154A">
          <w:rPr>
            <w:szCs w:val="18"/>
            <w:highlight w:val="green"/>
          </w:rPr>
          <w:delText>[you can limit the number of increases per year or period]</w:delText>
        </w:r>
        <w:r w:rsidDel="001E154A">
          <w:rPr>
            <w:szCs w:val="18"/>
          </w:rPr>
          <w:delText xml:space="preserve"> request for a price increase subsequent to the first </w:delText>
        </w:r>
        <w:r w:rsidDel="001E154A">
          <w:rPr>
            <w:szCs w:val="18"/>
            <w:highlight w:val="yellow"/>
          </w:rPr>
          <w:delText>(number of days / months / years / etc. written out)</w:delText>
        </w:r>
        <w:r w:rsidDel="001E154A">
          <w:rPr>
            <w:szCs w:val="18"/>
          </w:rPr>
          <w:delText xml:space="preserve"> (</w:delText>
        </w:r>
        <w:r w:rsidDel="001E154A">
          <w:rPr>
            <w:szCs w:val="18"/>
            <w:highlight w:val="yellow"/>
          </w:rPr>
          <w:delText>XX</w:delText>
        </w:r>
        <w:r w:rsidDel="001E154A">
          <w:rPr>
            <w:szCs w:val="18"/>
          </w:rPr>
          <w:delText xml:space="preserve">) of the contract shall not exceed </w:delText>
        </w:r>
        <w:r w:rsidR="006270F4" w:rsidRPr="00C7550D" w:rsidDel="001E154A">
          <w:rPr>
            <w:highlight w:val="yellow"/>
          </w:rPr>
          <w:delText>(number)</w:delText>
        </w:r>
        <w:r w:rsidDel="001E154A">
          <w:delText xml:space="preserve"> </w:delText>
        </w:r>
        <w:r w:rsidRPr="001D0EB2" w:rsidDel="001E154A">
          <w:rPr>
            <w:szCs w:val="18"/>
          </w:rPr>
          <w:delText>percent</w:delText>
        </w:r>
        <w:r w:rsidDel="001E154A">
          <w:rPr>
            <w:szCs w:val="18"/>
          </w:rPr>
          <w:delText xml:space="preserve"> (</w:delText>
        </w:r>
        <w:r w:rsidDel="001E154A">
          <w:rPr>
            <w:szCs w:val="18"/>
            <w:highlight w:val="yellow"/>
          </w:rPr>
          <w:delText>#</w:delText>
        </w:r>
        <w:r w:rsidDel="001E154A">
          <w:rPr>
            <w:szCs w:val="18"/>
          </w:rPr>
          <w:delText xml:space="preserve"> %) of the previous Contract period. Increases will be cumulative across the remaining periods of the contract. Requests for an increase must be submitted in writing to the </w:delText>
        </w:r>
        <w:r w:rsidDel="001E154A">
          <w:rPr>
            <w:szCs w:val="18"/>
            <w:highlight w:val="yellow"/>
          </w:rPr>
          <w:delText>State Purchasing Bureau</w:delText>
        </w:r>
        <w:r w:rsidDel="001E154A">
          <w:rPr>
            <w:szCs w:val="18"/>
          </w:rPr>
          <w:delText xml:space="preserve"> a minimum of </w:delText>
        </w:r>
        <w:r w:rsidRPr="00843E83" w:rsidDel="001E154A">
          <w:rPr>
            <w:szCs w:val="18"/>
            <w:highlight w:val="yellow"/>
          </w:rPr>
          <w:delText>120</w:delText>
        </w:r>
        <w:r w:rsidDel="001E154A">
          <w:rPr>
            <w:szCs w:val="18"/>
          </w:rPr>
          <w:delText xml:space="preserve"> days </w:delText>
        </w:r>
        <w:r w:rsidDel="001E154A">
          <w:rPr>
            <w:szCs w:val="18"/>
            <w:highlight w:val="green"/>
          </w:rPr>
          <w:delText>[include enough time to replace the contract</w:delText>
        </w:r>
        <w:r w:rsidR="00EC3435" w:rsidRPr="00843E83" w:rsidDel="001E154A">
          <w:rPr>
            <w:szCs w:val="18"/>
            <w:highlight w:val="green"/>
          </w:rPr>
          <w:delText>]</w:delText>
        </w:r>
        <w:r w:rsidDel="001E154A">
          <w:rPr>
            <w:szCs w:val="18"/>
          </w:rPr>
          <w:delText xml:space="preserve"> prior to the end of the current contract period. Documentation may be required by the State to support the price increase.</w:delText>
        </w:r>
      </w:del>
    </w:p>
    <w:p w14:paraId="662833A0" w14:textId="79C928E5" w:rsidR="00444994" w:rsidDel="001E154A" w:rsidRDefault="00444994" w:rsidP="00444994">
      <w:pPr>
        <w:pStyle w:val="Level2Body"/>
        <w:rPr>
          <w:del w:id="1743" w:author="Betts, Nathaniel" w:date="2025-05-07T14:40:00Z" w16du:dateUtc="2025-05-07T19:40:00Z"/>
          <w:szCs w:val="18"/>
        </w:rPr>
      </w:pPr>
    </w:p>
    <w:p w14:paraId="2F51671B" w14:textId="0696B967" w:rsidR="00444994" w:rsidDel="001E154A" w:rsidRDefault="00444994" w:rsidP="00444994">
      <w:pPr>
        <w:pStyle w:val="Level2Body"/>
        <w:rPr>
          <w:del w:id="1744" w:author="Betts, Nathaniel" w:date="2025-05-07T14:40:00Z" w16du:dateUtc="2025-05-07T19:40:00Z"/>
          <w:szCs w:val="18"/>
        </w:rPr>
      </w:pPr>
      <w:del w:id="1745" w:author="Betts, Nathaniel" w:date="2025-05-07T14:40:00Z" w16du:dateUtc="2025-05-07T19:40:00Z">
        <w:r w:rsidDel="001E154A">
          <w:rPr>
            <w:szCs w:val="18"/>
            <w:highlight w:val="green"/>
          </w:rPr>
          <w:delText>[Option 4 - Used where option</w:delText>
        </w:r>
        <w:r w:rsidR="00EC3435" w:rsidDel="001E154A">
          <w:rPr>
            <w:szCs w:val="18"/>
            <w:highlight w:val="green"/>
          </w:rPr>
          <w:delText>al renewal period</w:delText>
        </w:r>
        <w:r w:rsidDel="001E154A">
          <w:rPr>
            <w:szCs w:val="18"/>
            <w:highlight w:val="green"/>
          </w:rPr>
          <w:delText xml:space="preserve"> costs are part of </w:delText>
        </w:r>
        <w:r w:rsidRPr="00773615" w:rsidDel="001E154A">
          <w:rPr>
            <w:szCs w:val="18"/>
            <w:highlight w:val="green"/>
          </w:rPr>
          <w:delText xml:space="preserve">the </w:delText>
        </w:r>
        <w:r w:rsidR="003F70CE" w:rsidDel="001E154A">
          <w:rPr>
            <w:highlight w:val="green"/>
          </w:rPr>
          <w:delText>Solicitation</w:delText>
        </w:r>
        <w:r w:rsidDel="001E154A">
          <w:rPr>
            <w:szCs w:val="18"/>
            <w:highlight w:val="green"/>
          </w:rPr>
          <w:delText>.]</w:delText>
        </w:r>
        <w:r w:rsidDel="001E154A">
          <w:rPr>
            <w:szCs w:val="18"/>
          </w:rPr>
          <w:delText xml:space="preserve">  Prices submitted on the cost </w:delText>
        </w:r>
        <w:r w:rsidR="00BB2836" w:rsidDel="001E154A">
          <w:rPr>
            <w:szCs w:val="18"/>
          </w:rPr>
          <w:delText>sheet</w:delText>
        </w:r>
        <w:r w:rsidDel="001E154A">
          <w:rPr>
            <w:szCs w:val="18"/>
          </w:rPr>
          <w:delText xml:space="preserve">, once accepted by the State, shall remain fixed for the first </w:delText>
        </w:r>
        <w:r w:rsidDel="001E154A">
          <w:rPr>
            <w:szCs w:val="18"/>
            <w:highlight w:val="yellow"/>
          </w:rPr>
          <w:delText>(number of days / months / years / etc. written out)</w:delText>
        </w:r>
        <w:r w:rsidDel="001E154A">
          <w:rPr>
            <w:szCs w:val="18"/>
          </w:rPr>
          <w:delText xml:space="preserve"> </w:delText>
        </w:r>
        <w:r w:rsidDel="001E154A">
          <w:rPr>
            <w:szCs w:val="18"/>
            <w:highlight w:val="yellow"/>
          </w:rPr>
          <w:delText>(number)</w:delText>
        </w:r>
        <w:r w:rsidDel="001E154A">
          <w:rPr>
            <w:szCs w:val="18"/>
          </w:rPr>
          <w:delText xml:space="preserve"> of the contract. Any request for a price increase subsequent to the </w:delText>
        </w:r>
        <w:r w:rsidDel="001E154A">
          <w:rPr>
            <w:szCs w:val="18"/>
            <w:highlight w:val="yellow"/>
          </w:rPr>
          <w:delText>(number of days / months / years / etc. Written out)</w:delText>
        </w:r>
        <w:r w:rsidDel="001E154A">
          <w:rPr>
            <w:szCs w:val="18"/>
          </w:rPr>
          <w:delText xml:space="preserve"> (</w:delText>
        </w:r>
        <w:r w:rsidDel="001E154A">
          <w:rPr>
            <w:szCs w:val="18"/>
            <w:highlight w:val="yellow"/>
          </w:rPr>
          <w:delText>XX</w:delText>
        </w:r>
        <w:r w:rsidDel="001E154A">
          <w:rPr>
            <w:szCs w:val="18"/>
          </w:rPr>
          <w:delText xml:space="preserve">) of the contract shall not exceed </w:delText>
        </w:r>
        <w:r w:rsidR="006270F4" w:rsidRPr="00C7550D" w:rsidDel="001E154A">
          <w:rPr>
            <w:highlight w:val="yellow"/>
          </w:rPr>
          <w:delText>(number)</w:delText>
        </w:r>
        <w:r w:rsidDel="001E154A">
          <w:delText xml:space="preserve"> </w:delText>
        </w:r>
        <w:r w:rsidRPr="008B620A" w:rsidDel="001E154A">
          <w:rPr>
            <w:szCs w:val="18"/>
          </w:rPr>
          <w:delText>percent</w:delText>
        </w:r>
        <w:r w:rsidDel="001E154A">
          <w:rPr>
            <w:szCs w:val="18"/>
          </w:rPr>
          <w:delText xml:space="preserve"> (</w:delText>
        </w:r>
        <w:r w:rsidDel="001E154A">
          <w:rPr>
            <w:szCs w:val="18"/>
            <w:highlight w:val="yellow"/>
          </w:rPr>
          <w:delText>#</w:delText>
        </w:r>
        <w:r w:rsidDel="001E154A">
          <w:rPr>
            <w:szCs w:val="18"/>
          </w:rPr>
          <w:delText xml:space="preserve"> %) of the price proposed for the period. Increases shall not be cumulative and will only apply to that period of the contract. The request for a price increase must be submitted in writing to the </w:delText>
        </w:r>
        <w:r w:rsidDel="001E154A">
          <w:rPr>
            <w:szCs w:val="18"/>
            <w:highlight w:val="yellow"/>
          </w:rPr>
          <w:delText>State Purchasing Bureau</w:delText>
        </w:r>
        <w:r w:rsidDel="001E154A">
          <w:rPr>
            <w:szCs w:val="18"/>
          </w:rPr>
          <w:delText xml:space="preserve"> a minimum of </w:delText>
        </w:r>
        <w:r w:rsidDel="001E154A">
          <w:rPr>
            <w:szCs w:val="18"/>
            <w:highlight w:val="yellow"/>
          </w:rPr>
          <w:delText>120</w:delText>
        </w:r>
        <w:r w:rsidDel="001E154A">
          <w:rPr>
            <w:szCs w:val="18"/>
          </w:rPr>
          <w:delText xml:space="preserve"> days </w:delText>
        </w:r>
        <w:r w:rsidDel="001E154A">
          <w:rPr>
            <w:szCs w:val="18"/>
            <w:highlight w:val="green"/>
          </w:rPr>
          <w:delText>[include enough time to replace the contract]</w:delText>
        </w:r>
        <w:r w:rsidDel="001E154A">
          <w:rPr>
            <w:szCs w:val="18"/>
          </w:rPr>
          <w:delText xml:space="preserve"> prior to the end of the current contract period. Documentation may be required by the State to support the price increase. </w:delText>
        </w:r>
      </w:del>
    </w:p>
    <w:p w14:paraId="60ED3273" w14:textId="5F53629B" w:rsidR="00444994" w:rsidDel="001E154A" w:rsidRDefault="00444994" w:rsidP="00444994">
      <w:pPr>
        <w:pStyle w:val="Level2Body"/>
        <w:rPr>
          <w:del w:id="1746" w:author="Betts, Nathaniel" w:date="2025-05-07T14:40:00Z" w16du:dateUtc="2025-05-07T19:40:00Z"/>
          <w:szCs w:val="18"/>
        </w:rPr>
      </w:pPr>
    </w:p>
    <w:p w14:paraId="06B55619" w14:textId="5C58C70A" w:rsidR="00444994" w:rsidDel="001E154A" w:rsidRDefault="00444994" w:rsidP="00444994">
      <w:pPr>
        <w:pStyle w:val="Level2Body"/>
        <w:rPr>
          <w:del w:id="1747" w:author="Betts, Nathaniel" w:date="2025-05-07T14:40:00Z" w16du:dateUtc="2025-05-07T19:40:00Z"/>
          <w:szCs w:val="18"/>
        </w:rPr>
      </w:pPr>
      <w:del w:id="1748" w:author="Betts, Nathaniel" w:date="2025-05-07T14:40:00Z" w16du:dateUtc="2025-05-07T19:40:00Z">
        <w:r w:rsidDel="001E154A">
          <w:rPr>
            <w:szCs w:val="18"/>
            <w:highlight w:val="green"/>
          </w:rPr>
          <w:delText>[Option 5] - Draft your own price clause - It is recommended that you be able to calculate the total cost of the contract over the maximum duration of the contract for budgetary purposes]</w:delText>
        </w:r>
      </w:del>
    </w:p>
    <w:p w14:paraId="75B4BB45" w14:textId="77777777" w:rsidR="00444994" w:rsidRPr="005B0D32" w:rsidRDefault="00444994" w:rsidP="00444994">
      <w:pPr>
        <w:pStyle w:val="Level2Body"/>
        <w:rPr>
          <w:b/>
          <w:bCs/>
        </w:rPr>
      </w:pPr>
    </w:p>
    <w:p w14:paraId="31813D21" w14:textId="77777777" w:rsidR="00444994" w:rsidRPr="005B0D32" w:rsidRDefault="00444994" w:rsidP="00444994">
      <w:pPr>
        <w:pStyle w:val="Level2Body"/>
        <w:rPr>
          <w:b/>
          <w:bCs/>
        </w:rPr>
      </w:pPr>
      <w:r w:rsidRPr="005B0D32">
        <w:rPr>
          <w:b/>
          <w:bCs/>
        </w:rPr>
        <w:t xml:space="preserve">The State reserves the right to deny any requested price increase. No price increases are to be billed to any State Agencies prior to </w:t>
      </w:r>
      <w:proofErr w:type="gramStart"/>
      <w:r w:rsidRPr="005B0D32">
        <w:rPr>
          <w:b/>
          <w:bCs/>
        </w:rPr>
        <w:t>written</w:t>
      </w:r>
      <w:proofErr w:type="gramEnd"/>
      <w:r w:rsidRPr="005B0D32">
        <w:rPr>
          <w:b/>
          <w:bCs/>
        </w:rPr>
        <w:t xml:space="preserve">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 xml:space="preserve">The State will be given full proportionate benefit </w:t>
      </w:r>
      <w:proofErr w:type="gramStart"/>
      <w:r w:rsidRPr="005B0D32">
        <w:rPr>
          <w:b/>
          <w:bCs/>
        </w:rPr>
        <w:t>of</w:t>
      </w:r>
      <w:proofErr w:type="gramEnd"/>
      <w:r w:rsidRPr="005B0D32">
        <w:rPr>
          <w:b/>
          <w:bCs/>
        </w:rPr>
        <w:t xml:space="preserve"> any decreases </w:t>
      </w:r>
      <w:proofErr w:type="gramStart"/>
      <w:r w:rsidRPr="005B0D32">
        <w:rPr>
          <w:b/>
          <w:bCs/>
        </w:rPr>
        <w:t>for</w:t>
      </w:r>
      <w:proofErr w:type="gramEnd"/>
      <w:r w:rsidRPr="005B0D32">
        <w:rPr>
          <w:b/>
          <w:bCs/>
        </w:rPr>
        <w:t xml:space="preserve"> the term of the contract.</w:t>
      </w:r>
    </w:p>
    <w:bookmarkEnd w:id="1711"/>
    <w:p w14:paraId="4F60B41A" w14:textId="77777777" w:rsidR="00806323" w:rsidRPr="005B0D32" w:rsidRDefault="00806323" w:rsidP="00444994">
      <w:pPr>
        <w:pStyle w:val="Level2Body"/>
        <w:rPr>
          <w:b/>
          <w:bCs/>
        </w:rPr>
      </w:pPr>
    </w:p>
    <w:p w14:paraId="4BEA1D37" w14:textId="77777777" w:rsidR="009B1BB8" w:rsidRPr="003763B4" w:rsidRDefault="009B1BB8" w:rsidP="000D5553">
      <w:pPr>
        <w:pStyle w:val="Level2"/>
        <w:numPr>
          <w:ilvl w:val="1"/>
          <w:numId w:val="16"/>
        </w:numPr>
      </w:pPr>
      <w:bookmarkStart w:id="1749" w:name="_Toc169814823"/>
      <w:bookmarkStart w:id="1750" w:name="_Toc205278238"/>
      <w:r w:rsidRPr="003763B4">
        <w:t>PERMITS, REGULATIONS,</w:t>
      </w:r>
      <w:r w:rsidR="008C1AFE" w:rsidRPr="003763B4">
        <w:t xml:space="preserve"> LAWS</w:t>
      </w:r>
      <w:bookmarkEnd w:id="1702"/>
      <w:bookmarkEnd w:id="1703"/>
      <w:bookmarkEnd w:id="1749"/>
      <w:bookmarkEnd w:id="1750"/>
    </w:p>
    <w:p w14:paraId="6F6FA3AA" w14:textId="77777777" w:rsidR="00D67EFD" w:rsidRPr="002B2CFA" w:rsidRDefault="00D67EFD" w:rsidP="002B2CFA">
      <w:pPr>
        <w:pStyle w:val="Level2Body"/>
      </w:pPr>
      <w:bookmarkStart w:id="1751"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1751"/>
    <w:p w14:paraId="28E6A50C" w14:textId="77777777" w:rsidR="00595F99" w:rsidRPr="002B2CFA" w:rsidRDefault="00595F99" w:rsidP="002B2CFA">
      <w:pPr>
        <w:pStyle w:val="Level2Body"/>
      </w:pPr>
    </w:p>
    <w:p w14:paraId="3356939A" w14:textId="5B925718" w:rsidR="00CE5CB4" w:rsidRPr="003763B4" w:rsidRDefault="008C1AFE" w:rsidP="000D5553">
      <w:pPr>
        <w:pStyle w:val="Level2"/>
        <w:numPr>
          <w:ilvl w:val="1"/>
          <w:numId w:val="16"/>
        </w:numPr>
      </w:pPr>
      <w:bookmarkStart w:id="1752" w:name="_Toc205278239"/>
      <w:bookmarkStart w:id="1753" w:name="_Toc126238570"/>
      <w:bookmarkStart w:id="1754" w:name="_Toc129770828"/>
      <w:bookmarkStart w:id="1755" w:name="_Toc169814824"/>
      <w:r w:rsidRPr="003763B4">
        <w:t xml:space="preserve">OWNERSHIP OF INFORMATION AND DATA </w:t>
      </w:r>
      <w:r w:rsidR="00D67EFD">
        <w:t>/ DELIVERABLES</w:t>
      </w:r>
      <w:bookmarkEnd w:id="1752"/>
      <w:r w:rsidR="00CA476E">
        <w:t xml:space="preserve"> </w:t>
      </w:r>
      <w:del w:id="1756" w:author="Schulzkump, Andrew" w:date="2025-07-28T14:18:00Z" w16du:dateUtc="2025-07-28T19:18:00Z">
        <w:r w:rsidR="0034556E" w:rsidDel="009B1681">
          <w:rPr>
            <w:highlight w:val="green"/>
          </w:rPr>
          <w:delText>(IF APPLICABLE)</w:delText>
        </w:r>
      </w:del>
      <w:bookmarkEnd w:id="1753"/>
      <w:bookmarkEnd w:id="1754"/>
      <w:bookmarkEnd w:id="1755"/>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0D5553">
      <w:pPr>
        <w:pStyle w:val="Level2"/>
        <w:numPr>
          <w:ilvl w:val="1"/>
          <w:numId w:val="16"/>
        </w:numPr>
      </w:pPr>
      <w:bookmarkStart w:id="1757" w:name="_Toc126238571"/>
      <w:bookmarkStart w:id="1758" w:name="_Toc129770829"/>
      <w:bookmarkStart w:id="1759" w:name="_Toc169814825"/>
      <w:bookmarkStart w:id="1760" w:name="_Toc205278240"/>
      <w:r w:rsidRPr="003763B4">
        <w:lastRenderedPageBreak/>
        <w:t>INSURANCE REQUIREMENTS</w:t>
      </w:r>
      <w:bookmarkEnd w:id="1757"/>
      <w:bookmarkEnd w:id="1758"/>
      <w:bookmarkEnd w:id="1759"/>
      <w:bookmarkEnd w:id="1760"/>
    </w:p>
    <w:p w14:paraId="27BC34D0" w14:textId="2B819B4F" w:rsidR="00BE5DC0" w:rsidRPr="003763B4" w:rsidDel="009B1681" w:rsidRDefault="00BE5DC0" w:rsidP="00BE5DC0">
      <w:pPr>
        <w:pStyle w:val="Level2Body"/>
        <w:keepNext/>
        <w:keepLines/>
        <w:rPr>
          <w:del w:id="1761" w:author="Schulzkump, Andrew" w:date="2025-07-28T14:18:00Z" w16du:dateUtc="2025-07-28T19:18:00Z"/>
        </w:rPr>
      </w:pPr>
      <w:del w:id="1762" w:author="Schulzkump, Andrew" w:date="2025-07-28T14:18:00Z" w16du:dateUtc="2025-07-28T19:18:00Z">
        <w:r w:rsidRPr="00D2634E" w:rsidDel="009B1681">
          <w:rPr>
            <w:highlight w:val="green"/>
          </w:rPr>
          <w:delText>AGENCY DETERMINES WHAT INSURANCE IS REQUIRED AND THE LIMITS OF LIABILITY (LIMITS ARE STATUTORY FOR WORKERS’ COMPENSATION)</w:delText>
        </w:r>
      </w:del>
    </w:p>
    <w:p w14:paraId="7A42E547" w14:textId="77777777" w:rsidR="007A161C" w:rsidRDefault="007A161C" w:rsidP="007A161C">
      <w:pPr>
        <w:pStyle w:val="Level2Body"/>
      </w:pPr>
      <w:bookmarkStart w:id="1763"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 xml:space="preserve">and provide the </w:t>
      </w:r>
      <w:proofErr w:type="gramStart"/>
      <w:r>
        <w:t>State</w:t>
      </w:r>
      <w:proofErr w:type="gramEnd"/>
      <w:r>
        <w:t xml:space="preserv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3408BC">
      <w:pPr>
        <w:pStyle w:val="Level3"/>
        <w:tabs>
          <w:tab w:val="num" w:pos="1440"/>
        </w:tabs>
        <w:rPr>
          <w:rFonts w:cs="Arial"/>
          <w:szCs w:val="18"/>
        </w:rPr>
      </w:pPr>
      <w:proofErr w:type="gramStart"/>
      <w:r w:rsidRPr="001D380A">
        <w:rPr>
          <w:rFonts w:cs="Arial"/>
          <w:szCs w:val="18"/>
        </w:rPr>
        <w:t>Require</w:t>
      </w:r>
      <w:proofErr w:type="gramEnd"/>
      <w:r w:rsidRPr="001D380A">
        <w:rPr>
          <w:rFonts w:cs="Arial"/>
          <w:szCs w:val="18"/>
        </w:rPr>
        <w:t xml:space="preserv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1D380A">
      <w:pPr>
        <w:pStyle w:val="Level3"/>
        <w:tabs>
          <w:tab w:val="num" w:pos="1440"/>
        </w:tabs>
        <w:rPr>
          <w:rFonts w:cs="Arial"/>
          <w:szCs w:val="18"/>
        </w:rPr>
      </w:pPr>
      <w:r w:rsidRPr="001D380A">
        <w:rPr>
          <w:rFonts w:cs="Arial"/>
          <w:szCs w:val="18"/>
        </w:rPr>
        <w:t xml:space="preserve">Provide the State with copies of each subcontractor’s Certificate of </w:t>
      </w:r>
      <w:proofErr w:type="gramStart"/>
      <w:r w:rsidRPr="001D380A">
        <w:rPr>
          <w:rFonts w:cs="Arial"/>
          <w:szCs w:val="18"/>
        </w:rPr>
        <w:t>Insurance</w:t>
      </w:r>
      <w:proofErr w:type="gramEnd"/>
      <w:r w:rsidRPr="001D380A">
        <w:rPr>
          <w:rFonts w:cs="Arial"/>
          <w:szCs w:val="18"/>
        </w:rPr>
        <w:t xml:space="preserv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5FCE253B" w:rsidR="007A161C" w:rsidRPr="002B2CFA" w:rsidRDefault="007A161C" w:rsidP="00B63AA9">
      <w:pPr>
        <w:pStyle w:val="Level2Body"/>
      </w:pPr>
      <w:r>
        <w:t xml:space="preserve">In </w:t>
      </w:r>
      <w:r w:rsidRPr="009B1681">
        <w:t xml:space="preserve">the event that any policy written on a claims-made basis terminates or is canceled during the term of the contract or within </w:t>
      </w:r>
      <w:ins w:id="1764" w:author="Betts, Nathaniel" w:date="2025-05-07T14:40:00Z" w16du:dateUtc="2025-05-07T19:40:00Z">
        <w:r w:rsidR="001E154A" w:rsidRPr="009B1681">
          <w:rPr>
            <w:rPrChange w:id="1765" w:author="Schulzkump, Andrew" w:date="2025-07-28T14:18:00Z" w16du:dateUtc="2025-07-28T19:18:00Z">
              <w:rPr>
                <w:highlight w:val="yellow"/>
              </w:rPr>
            </w:rPrChange>
          </w:rPr>
          <w:t>(one</w:t>
        </w:r>
      </w:ins>
      <w:del w:id="1766" w:author="Betts, Nathaniel" w:date="2025-05-07T14:40:00Z" w16du:dateUtc="2025-05-07T19:40:00Z">
        <w:r w:rsidR="00D360F4" w:rsidRPr="009B1681" w:rsidDel="001E154A">
          <w:rPr>
            <w:rPrChange w:id="1767" w:author="Schulzkump, Andrew" w:date="2025-07-28T14:18:00Z" w16du:dateUtc="2025-07-28T19:18:00Z">
              <w:rPr>
                <w:highlight w:val="yellow"/>
              </w:rPr>
            </w:rPrChange>
          </w:rPr>
          <w:delText>(number</w:delText>
        </w:r>
      </w:del>
      <w:r w:rsidR="00D360F4" w:rsidRPr="009B1681">
        <w:t>)</w:t>
      </w:r>
      <w:r w:rsidRPr="009B1681">
        <w:t xml:space="preserve"> (</w:t>
      </w:r>
      <w:ins w:id="1768" w:author="Betts, Nathaniel" w:date="2025-05-07T14:40:00Z" w16du:dateUtc="2025-05-07T19:40:00Z">
        <w:r w:rsidR="001E154A" w:rsidRPr="009B1681">
          <w:rPr>
            <w:rPrChange w:id="1769" w:author="Schulzkump, Andrew" w:date="2025-07-28T14:18:00Z" w16du:dateUtc="2025-07-28T19:18:00Z">
              <w:rPr>
                <w:highlight w:val="yellow"/>
              </w:rPr>
            </w:rPrChange>
          </w:rPr>
          <w:t>1</w:t>
        </w:r>
      </w:ins>
      <w:del w:id="1770" w:author="Betts, Nathaniel" w:date="2025-05-07T14:40:00Z" w16du:dateUtc="2025-05-07T19:40:00Z">
        <w:r w:rsidRPr="009B1681" w:rsidDel="001E154A">
          <w:rPr>
            <w:rPrChange w:id="1771" w:author="Schulzkump, Andrew" w:date="2025-07-28T14:18:00Z" w16du:dateUtc="2025-07-28T19:18:00Z">
              <w:rPr>
                <w:highlight w:val="yellow"/>
              </w:rPr>
            </w:rPrChange>
          </w:rPr>
          <w:delText>XX</w:delText>
        </w:r>
      </w:del>
      <w:r w:rsidRPr="009B1681">
        <w:t xml:space="preserve">) </w:t>
      </w:r>
      <w:del w:id="1772" w:author="Betts, Nathaniel" w:date="2025-05-07T14:40:00Z" w16du:dateUtc="2025-05-07T19:40:00Z">
        <w:r w:rsidR="00BE1CD4" w:rsidRPr="009B1681" w:rsidDel="001E154A">
          <w:rPr>
            <w:rPrChange w:id="1773" w:author="Schulzkump, Andrew" w:date="2025-07-28T14:18:00Z" w16du:dateUtc="2025-07-28T19:18:00Z">
              <w:rPr>
                <w:highlight w:val="green"/>
              </w:rPr>
            </w:rPrChange>
          </w:rPr>
          <w:delText xml:space="preserve">(recommended </w:delText>
        </w:r>
        <w:r w:rsidR="00E75880" w:rsidRPr="009B1681" w:rsidDel="001E154A">
          <w:rPr>
            <w:rPrChange w:id="1774" w:author="Schulzkump, Andrew" w:date="2025-07-28T14:18:00Z" w16du:dateUtc="2025-07-28T19:18:00Z">
              <w:rPr>
                <w:highlight w:val="green"/>
              </w:rPr>
            </w:rPrChange>
          </w:rPr>
          <w:delText>term is one to three years)</w:delText>
        </w:r>
        <w:r w:rsidR="00E75880" w:rsidRPr="009B1681" w:rsidDel="001E154A">
          <w:delText xml:space="preserve"> </w:delText>
        </w:r>
      </w:del>
      <w:r w:rsidRPr="009B1681">
        <w:t xml:space="preserve">years of termination or expiration of the contract, the </w:t>
      </w:r>
      <w:r w:rsidR="00854A18" w:rsidRPr="009B1681">
        <w:t>Vendor</w:t>
      </w:r>
      <w:r w:rsidRPr="009B1681">
        <w:t xml:space="preserve"> shall obtain an extended discovery or reporting period, or a new insurance policy, providing coverage required by this contract for the term of the contract and </w:t>
      </w:r>
      <w:ins w:id="1775" w:author="Betts, Nathaniel" w:date="2025-05-07T14:40:00Z" w16du:dateUtc="2025-05-07T19:40:00Z">
        <w:r w:rsidR="001E154A" w:rsidRPr="009B1681">
          <w:rPr>
            <w:rPrChange w:id="1776" w:author="Schulzkump, Andrew" w:date="2025-07-28T14:18:00Z" w16du:dateUtc="2025-07-28T19:18:00Z">
              <w:rPr>
                <w:highlight w:val="yellow"/>
              </w:rPr>
            </w:rPrChange>
          </w:rPr>
          <w:t>(one</w:t>
        </w:r>
        <w:r w:rsidR="001E154A" w:rsidRPr="009B1681">
          <w:t>) (</w:t>
        </w:r>
        <w:r w:rsidR="001E154A" w:rsidRPr="009B1681">
          <w:rPr>
            <w:rPrChange w:id="1777" w:author="Schulzkump, Andrew" w:date="2025-07-28T14:18:00Z" w16du:dateUtc="2025-07-28T19:18:00Z">
              <w:rPr>
                <w:highlight w:val="yellow"/>
              </w:rPr>
            </w:rPrChange>
          </w:rPr>
          <w:t>1</w:t>
        </w:r>
        <w:r w:rsidR="001E154A" w:rsidRPr="009B1681">
          <w:t>)</w:t>
        </w:r>
        <w:r w:rsidR="001E154A">
          <w:t xml:space="preserve"> </w:t>
        </w:r>
      </w:ins>
      <w:del w:id="1778" w:author="Betts, Nathaniel" w:date="2025-05-07T14:40:00Z" w16du:dateUtc="2025-05-07T19:40:00Z">
        <w:r w:rsidR="00D360F4" w:rsidDel="001E154A">
          <w:delText>(</w:delText>
        </w:r>
        <w:r w:rsidR="00D360F4" w:rsidRPr="00A25BFF" w:rsidDel="001E154A">
          <w:rPr>
            <w:highlight w:val="yellow"/>
          </w:rPr>
          <w:delText>number</w:delText>
        </w:r>
        <w:r w:rsidR="00D360F4" w:rsidDel="001E154A">
          <w:delText>)</w:delText>
        </w:r>
        <w:r w:rsidDel="001E154A">
          <w:delText xml:space="preserve"> (</w:delText>
        </w:r>
        <w:r w:rsidRPr="00BF3196" w:rsidDel="001E154A">
          <w:rPr>
            <w:highlight w:val="yellow"/>
          </w:rPr>
          <w:delText>XX</w:delText>
        </w:r>
        <w:r w:rsidDel="001E154A">
          <w:delText xml:space="preserve">) </w:delText>
        </w:r>
      </w:del>
      <w:r>
        <w:t>years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066A8A">
      <w:pPr>
        <w:pStyle w:val="Level3"/>
        <w:tabs>
          <w:tab w:val="num" w:pos="1440"/>
        </w:tabs>
        <w:jc w:val="both"/>
        <w:rPr>
          <w:rFonts w:cs="Arial"/>
          <w:b/>
          <w:szCs w:val="18"/>
        </w:rPr>
      </w:pPr>
      <w:proofErr w:type="gramStart"/>
      <w:r w:rsidRPr="003763B4">
        <w:rPr>
          <w:rFonts w:cs="Arial"/>
          <w:b/>
          <w:szCs w:val="18"/>
        </w:rPr>
        <w:t>COMMERCIAL</w:t>
      </w:r>
      <w:proofErr w:type="gramEnd"/>
      <w:r w:rsidRPr="003763B4">
        <w:rPr>
          <w:rFonts w:cs="Arial"/>
          <w:b/>
          <w:szCs w:val="18"/>
        </w:rPr>
        <w:t xml:space="preserve">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3782E520" w14:textId="0B44BC3B"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 xml:space="preserve">The policy shall include the State, and others as required by the contract documents, </w:t>
      </w:r>
      <w:del w:id="1779" w:author="Betts, Nathaniel" w:date="2025-05-07T14:41:00Z" w16du:dateUtc="2025-05-07T19:41:00Z">
        <w:r w:rsidRPr="00764FB6" w:rsidDel="001E154A">
          <w:rPr>
            <w:b/>
            <w:highlight w:val="green"/>
          </w:rPr>
          <w:delText>(agency to determine any additional insureds besides the State)</w:delText>
        </w:r>
        <w:r w:rsidRPr="00764FB6" w:rsidDel="001E154A">
          <w:rPr>
            <w:b/>
          </w:rPr>
          <w:delText xml:space="preserve"> </w:delText>
        </w:r>
      </w:del>
      <w:r w:rsidRPr="00764FB6">
        <w:rPr>
          <w:b/>
        </w:rPr>
        <w:t>as Additional Insured(s).</w:t>
      </w:r>
      <w:r w:rsidRPr="003763B4">
        <w:t xml:space="preserve"> </w:t>
      </w:r>
      <w:r w:rsidRPr="00764FB6">
        <w:rPr>
          <w:b/>
        </w:rPr>
        <w:t xml:space="preserve">This policy </w:t>
      </w:r>
      <w:proofErr w:type="gramStart"/>
      <w:r w:rsidRPr="00764FB6">
        <w:rPr>
          <w:b/>
        </w:rPr>
        <w:t>shall</w:t>
      </w:r>
      <w:proofErr w:type="gramEnd"/>
      <w:r w:rsidRPr="00764FB6">
        <w:rPr>
          <w:b/>
        </w:rPr>
        <w:t xml:space="preserve">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339CBEF0" w14:textId="77777777" w:rsidR="007A161C" w:rsidRPr="003763B4" w:rsidRDefault="007A161C" w:rsidP="00EA352C">
      <w:pPr>
        <w:pStyle w:val="Level3Body"/>
        <w:tabs>
          <w:tab w:val="num" w:pos="1440"/>
        </w:tabs>
        <w:rPr>
          <w:rFonts w:cs="Arial"/>
          <w:szCs w:val="18"/>
        </w:rPr>
      </w:pPr>
    </w:p>
    <w:p w14:paraId="1F55CD83" w14:textId="063C4CE4" w:rsidR="00EB4A97" w:rsidDel="001E154A" w:rsidRDefault="007A161C" w:rsidP="00EA352C">
      <w:pPr>
        <w:pStyle w:val="Level3Body"/>
        <w:tabs>
          <w:tab w:val="num" w:pos="1440"/>
        </w:tabs>
        <w:rPr>
          <w:del w:id="1780" w:author="Betts, Nathaniel" w:date="2025-05-07T14:41:00Z" w16du:dateUtc="2025-05-07T19:41:00Z"/>
          <w:rFonts w:cs="Arial"/>
          <w:szCs w:val="18"/>
          <w:highlight w:val="green"/>
        </w:rPr>
      </w:pPr>
      <w:del w:id="1781" w:author="Betts, Nathaniel" w:date="2025-05-07T14:41:00Z" w16du:dateUtc="2025-05-07T19:41:00Z">
        <w:r w:rsidRPr="003763B4" w:rsidDel="001E154A">
          <w:rPr>
            <w:rFonts w:cs="Arial"/>
            <w:szCs w:val="18"/>
            <w:highlight w:val="green"/>
          </w:rPr>
          <w:delText>(</w:delText>
        </w:r>
        <w:r w:rsidR="00EB4A97" w:rsidDel="001E154A">
          <w:rPr>
            <w:rFonts w:cs="Arial"/>
            <w:szCs w:val="18"/>
            <w:highlight w:val="green"/>
          </w:rPr>
          <w:delText>Agency d</w:delText>
        </w:r>
        <w:r w:rsidRPr="003763B4" w:rsidDel="001E154A">
          <w:rPr>
            <w:rFonts w:cs="Arial"/>
            <w:szCs w:val="18"/>
            <w:highlight w:val="green"/>
          </w:rPr>
          <w:delText>elete this section if no additional coverage is needed) Agencies should add any other coverage unique to the type of service</w:delText>
        </w:r>
        <w:r w:rsidDel="001E154A">
          <w:rPr>
            <w:rFonts w:cs="Arial"/>
            <w:szCs w:val="18"/>
            <w:highlight w:val="green"/>
          </w:rPr>
          <w:delText>s</w:delText>
        </w:r>
        <w:r w:rsidRPr="003763B4" w:rsidDel="001E154A">
          <w:rPr>
            <w:rFonts w:cs="Arial"/>
            <w:szCs w:val="18"/>
            <w:highlight w:val="green"/>
          </w:rPr>
          <w:delText xml:space="preserve"> here. Such coverage might include Professional Liability, Medical Malpractice, Builder’s Risk, etc.</w:delText>
        </w:r>
        <w:r w:rsidDel="001E154A">
          <w:rPr>
            <w:rFonts w:cs="Arial"/>
            <w:szCs w:val="18"/>
            <w:highlight w:val="green"/>
          </w:rPr>
          <w:delText xml:space="preserve"> </w:delText>
        </w:r>
      </w:del>
    </w:p>
    <w:p w14:paraId="39B9E9A4" w14:textId="525E7343" w:rsidR="00EB4A97" w:rsidDel="001E154A" w:rsidRDefault="00EB4A97" w:rsidP="00066A8A">
      <w:pPr>
        <w:pStyle w:val="Level3Body"/>
        <w:tabs>
          <w:tab w:val="num" w:pos="1440"/>
        </w:tabs>
        <w:rPr>
          <w:del w:id="1782" w:author="Betts, Nathaniel" w:date="2025-05-07T14:41:00Z" w16du:dateUtc="2025-05-07T19:41:00Z"/>
          <w:rFonts w:cs="Arial"/>
          <w:szCs w:val="18"/>
          <w:highlight w:val="green"/>
        </w:rPr>
      </w:pPr>
    </w:p>
    <w:p w14:paraId="2C450442" w14:textId="693140B5" w:rsidR="007A161C" w:rsidRDefault="00EB4A97" w:rsidP="00066A8A">
      <w:pPr>
        <w:pStyle w:val="Level3Body"/>
        <w:tabs>
          <w:tab w:val="num" w:pos="1440"/>
        </w:tabs>
        <w:rPr>
          <w:rFonts w:cs="Arial"/>
          <w:szCs w:val="18"/>
        </w:rPr>
      </w:pPr>
      <w:del w:id="1783" w:author="Betts, Nathaniel" w:date="2025-05-07T14:41:00Z" w16du:dateUtc="2025-05-07T19:41:00Z">
        <w:r w:rsidDel="001E154A">
          <w:rPr>
            <w:rFonts w:cs="Arial"/>
            <w:szCs w:val="18"/>
            <w:highlight w:val="green"/>
          </w:rPr>
          <w:delText>(Agency d</w:delText>
        </w:r>
        <w:r w:rsidR="007A161C" w:rsidDel="001E154A">
          <w:rPr>
            <w:rFonts w:cs="Arial"/>
            <w:szCs w:val="18"/>
            <w:highlight w:val="green"/>
          </w:rPr>
          <w:delText>elete any coverage that is not needed.</w:delText>
        </w:r>
        <w:r w:rsidR="007A161C" w:rsidRPr="003763B4" w:rsidDel="001E154A">
          <w:rPr>
            <w:rFonts w:cs="Arial"/>
            <w:szCs w:val="18"/>
            <w:highlight w:val="green"/>
          </w:rPr>
          <w:delText xml:space="preserve"> If medical malpractice is required, it is recommended that agencies state that</w:delText>
        </w:r>
        <w:r w:rsidR="007A161C" w:rsidDel="001E154A">
          <w:rPr>
            <w:rFonts w:cs="Arial"/>
            <w:szCs w:val="18"/>
            <w:highlight w:val="green"/>
          </w:rPr>
          <w:delText>,</w:delText>
        </w:r>
        <w:r w:rsidR="007A161C" w:rsidRPr="003763B4" w:rsidDel="001E154A">
          <w:rPr>
            <w:rFonts w:cs="Arial"/>
            <w:szCs w:val="18"/>
            <w:highlight w:val="green"/>
          </w:rPr>
          <w:delText xml:space="preserve"> </w:delText>
        </w:r>
        <w:r w:rsidR="007A161C" w:rsidDel="001E154A">
          <w:rPr>
            <w:rFonts w:cs="Arial"/>
            <w:szCs w:val="18"/>
            <w:highlight w:val="green"/>
          </w:rPr>
          <w:delText>“</w:delText>
        </w:r>
        <w:r w:rsidR="007A161C" w:rsidRPr="003763B4" w:rsidDel="001E154A">
          <w:rPr>
            <w:rFonts w:cs="Arial"/>
            <w:szCs w:val="18"/>
            <w:highlight w:val="green"/>
          </w:rPr>
          <w:delText xml:space="preserve">medical providers shall, at the time of award, be qualified and shall, for the duration of the contract, remain qualified under the Nebraska Hospital-Medical Liability Act. By submitting a </w:delText>
        </w:r>
        <w:r w:rsidR="00BB2836" w:rsidDel="001E154A">
          <w:rPr>
            <w:rFonts w:cs="Arial"/>
            <w:szCs w:val="18"/>
            <w:highlight w:val="green"/>
          </w:rPr>
          <w:delText>solicitation response</w:delText>
        </w:r>
        <w:r w:rsidR="007A161C" w:rsidRPr="003763B4" w:rsidDel="001E154A">
          <w:rPr>
            <w:rFonts w:cs="Arial"/>
            <w:szCs w:val="18"/>
            <w:highlight w:val="green"/>
          </w:rPr>
          <w:delText xml:space="preserve">, </w:delText>
        </w:r>
        <w:r w:rsidR="00854A18" w:rsidDel="001E154A">
          <w:rPr>
            <w:rFonts w:cs="Arial"/>
            <w:szCs w:val="18"/>
            <w:highlight w:val="green"/>
          </w:rPr>
          <w:delText>Vendor</w:delText>
        </w:r>
        <w:r w:rsidR="000215E4" w:rsidRPr="003763B4" w:rsidDel="001E154A">
          <w:rPr>
            <w:rFonts w:cs="Arial"/>
            <w:szCs w:val="18"/>
            <w:highlight w:val="green"/>
          </w:rPr>
          <w:delText xml:space="preserve">s </w:delText>
        </w:r>
        <w:r w:rsidR="007A161C" w:rsidRPr="003763B4" w:rsidDel="001E154A">
          <w:rPr>
            <w:rFonts w:cs="Arial"/>
            <w:szCs w:val="18"/>
            <w:highlight w:val="green"/>
          </w:rPr>
          <w:delText>certify that they are so qualified.</w:delText>
        </w:r>
        <w:r w:rsidR="007A161C" w:rsidDel="001E154A">
          <w:rPr>
            <w:rFonts w:cs="Arial"/>
            <w:szCs w:val="18"/>
            <w:highlight w:val="green"/>
          </w:rPr>
          <w:delText>”</w:delText>
        </w:r>
        <w:r w:rsidR="007A161C" w:rsidRPr="003763B4" w:rsidDel="001E154A">
          <w:rPr>
            <w:rFonts w:cs="Arial"/>
            <w:szCs w:val="18"/>
            <w:highlight w:val="green"/>
          </w:rPr>
          <w:delText xml:space="preserve"> Such qualification will be confirmed with the Nebraska Department of Insurance. Any disqualification from the fund may result in disqualification of the </w:delText>
        </w:r>
        <w:r w:rsidR="00854A18" w:rsidDel="001E154A">
          <w:rPr>
            <w:rFonts w:cs="Arial"/>
            <w:szCs w:val="18"/>
            <w:highlight w:val="green"/>
          </w:rPr>
          <w:delText>Vendor</w:delText>
        </w:r>
        <w:r w:rsidR="000215E4" w:rsidRPr="003763B4" w:rsidDel="001E154A">
          <w:rPr>
            <w:rFonts w:cs="Arial"/>
            <w:szCs w:val="18"/>
            <w:highlight w:val="green"/>
          </w:rPr>
          <w:delText xml:space="preserve"> </w:delText>
        </w:r>
        <w:r w:rsidR="007A161C" w:rsidRPr="003763B4" w:rsidDel="001E154A">
          <w:rPr>
            <w:rFonts w:cs="Arial"/>
            <w:szCs w:val="18"/>
            <w:highlight w:val="green"/>
          </w:rPr>
          <w:delText>or immediate termination of an awarded contract.)</w:delText>
        </w:r>
      </w:del>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181D48E" w14:textId="77777777" w:rsidTr="00504324">
        <w:tc>
          <w:tcPr>
            <w:tcW w:w="8630" w:type="dxa"/>
            <w:gridSpan w:val="2"/>
            <w:shd w:val="clear" w:color="auto" w:fill="D8D8D8"/>
          </w:tcPr>
          <w:p w14:paraId="6EC11CFC" w14:textId="55D3AEE3" w:rsidR="007A161C" w:rsidRPr="005E0530" w:rsidRDefault="007A161C" w:rsidP="00EB4A97">
            <w:pPr>
              <w:keepNext/>
              <w:keepLines/>
              <w:rPr>
                <w:rStyle w:val="Glossary-Bold"/>
              </w:rPr>
            </w:pPr>
            <w:r>
              <w:rPr>
                <w:rFonts w:cs="Arial"/>
                <w:b/>
                <w:szCs w:val="18"/>
              </w:rPr>
              <w:lastRenderedPageBreak/>
              <w:t>REQUIRED INSURANCE COVERAGE</w:t>
            </w:r>
            <w:del w:id="1784" w:author="Schulzkump, Andrew" w:date="2025-07-28T14:21:00Z" w16du:dateUtc="2025-07-28T19:21:00Z">
              <w:r w:rsidDel="00696D71">
                <w:rPr>
                  <w:rFonts w:cs="Arial"/>
                  <w:b/>
                  <w:szCs w:val="18"/>
                </w:rPr>
                <w:delText xml:space="preserve"> </w:delText>
              </w:r>
              <w:r w:rsidRPr="000D5553" w:rsidDel="00696D71">
                <w:rPr>
                  <w:rFonts w:cs="Arial"/>
                  <w:sz w:val="18"/>
                  <w:szCs w:val="18"/>
                  <w:highlight w:val="green"/>
                </w:rPr>
                <w:delText xml:space="preserve">(COVERAGES AND THE AMOUNT OF COVERAGE SHOULD BE ADJUSTED BASED ON NATURE OF THE CONTRACT / SERVICE / </w:delText>
              </w:r>
              <w:r w:rsidR="00EB4A97" w:rsidRPr="000D5553" w:rsidDel="00696D71">
                <w:rPr>
                  <w:rFonts w:cs="Arial"/>
                  <w:sz w:val="18"/>
                  <w:szCs w:val="18"/>
                  <w:highlight w:val="green"/>
                </w:rPr>
                <w:delText>GOODS</w:delText>
              </w:r>
              <w:r w:rsidRPr="000D5553" w:rsidDel="00696D71">
                <w:rPr>
                  <w:rFonts w:cs="Arial"/>
                  <w:sz w:val="18"/>
                  <w:szCs w:val="18"/>
                  <w:highlight w:val="green"/>
                </w:rPr>
                <w:delText>/ RISK</w:delText>
              </w:r>
              <w:r w:rsidR="00B419D3" w:rsidRPr="000D5553" w:rsidDel="00696D71">
                <w:rPr>
                  <w:rFonts w:cs="Arial"/>
                  <w:sz w:val="18"/>
                  <w:szCs w:val="18"/>
                  <w:highlight w:val="green"/>
                </w:rPr>
                <w:delText xml:space="preserve">. DO NOT ACCEPT ALL INSURANCE COVERAGES AND AMOUNTS WITHOUT REVIEWING EACH OF THEM. </w:delText>
              </w:r>
              <w:r w:rsidR="00B63F02" w:rsidRPr="000D5553" w:rsidDel="00696D71">
                <w:rPr>
                  <w:rFonts w:cs="Arial"/>
                  <w:sz w:val="18"/>
                  <w:szCs w:val="18"/>
                  <w:highlight w:val="green"/>
                </w:rPr>
                <w:delText xml:space="preserve">PLEASE REVIEW THE INSURANCE MANUAL FOUND </w:delText>
              </w:r>
              <w:r w:rsidR="00B63F02" w:rsidDel="00696D71">
                <w:fldChar w:fldCharType="begin"/>
              </w:r>
              <w:r w:rsidR="00B63F02" w:rsidDel="00696D71">
                <w:delInstrText>HYPERLINK "https://sharepoint.nebraska.gov/as/risk/insurance/_layouts/15/WopiFrame2.aspx?sourcedoc=/as/risk/insurance/Shared%20Documents/State%20Contract%20Manual/State%20of%20Nebraska%20-%20Contract%20Insurance%20Requirements%20Manual%20January%202020%20FINAL.pdf&amp;action=default"</w:delInstrText>
              </w:r>
              <w:r w:rsidR="00B63F02" w:rsidDel="00696D71">
                <w:fldChar w:fldCharType="separate"/>
              </w:r>
              <w:r w:rsidR="00B63F02" w:rsidRPr="000D5553" w:rsidDel="00696D71">
                <w:rPr>
                  <w:rStyle w:val="Hyperlink"/>
                  <w:rFonts w:cs="Arial"/>
                  <w:sz w:val="18"/>
                  <w:szCs w:val="18"/>
                  <w:highlight w:val="green"/>
                </w:rPr>
                <w:delText>HERE</w:delText>
              </w:r>
              <w:r w:rsidR="00B63F02" w:rsidDel="00696D71">
                <w:fldChar w:fldCharType="end"/>
              </w:r>
              <w:r w:rsidR="00B63F02" w:rsidRPr="000D5553" w:rsidDel="00696D71">
                <w:rPr>
                  <w:rFonts w:cs="Arial"/>
                  <w:sz w:val="18"/>
                  <w:szCs w:val="18"/>
                  <w:highlight w:val="green"/>
                </w:rPr>
                <w:delText xml:space="preserve">. </w:delText>
              </w:r>
              <w:r w:rsidR="00B419D3" w:rsidRPr="000D5553" w:rsidDel="00696D71">
                <w:rPr>
                  <w:rFonts w:cs="Arial"/>
                  <w:sz w:val="18"/>
                  <w:szCs w:val="18"/>
                  <w:highlight w:val="green"/>
                </w:rPr>
                <w:delText xml:space="preserve">IF YOU </w:delText>
              </w:r>
              <w:r w:rsidR="00B63F02" w:rsidRPr="000D5553" w:rsidDel="00696D71">
                <w:rPr>
                  <w:rFonts w:cs="Arial"/>
                  <w:sz w:val="18"/>
                  <w:szCs w:val="18"/>
                  <w:highlight w:val="green"/>
                </w:rPr>
                <w:delText xml:space="preserve">STILL </w:delText>
              </w:r>
              <w:r w:rsidR="00B419D3" w:rsidRPr="000D5553" w:rsidDel="00696D71">
                <w:rPr>
                  <w:rFonts w:cs="Arial"/>
                  <w:sz w:val="18"/>
                  <w:szCs w:val="18"/>
                  <w:highlight w:val="green"/>
                </w:rPr>
                <w:delText>HAVE QUESTIONS, PLEASE REACH OUT TO THE STATE’S RISK MANAGER AT</w:delText>
              </w:r>
              <w:r w:rsidR="00772580" w:rsidRPr="000D5553" w:rsidDel="00696D71">
                <w:rPr>
                  <w:rFonts w:cs="Arial"/>
                  <w:sz w:val="18"/>
                  <w:szCs w:val="18"/>
                  <w:highlight w:val="green"/>
                </w:rPr>
                <w:delText xml:space="preserve"> </w:delText>
              </w:r>
              <w:r w:rsidR="00B63F02" w:rsidRPr="000D5553" w:rsidDel="00696D71">
                <w:rPr>
                  <w:rFonts w:cs="Arial"/>
                  <w:sz w:val="18"/>
                  <w:szCs w:val="18"/>
                  <w:highlight w:val="green"/>
                </w:rPr>
                <w:delText>402-471-2552)</w:delText>
              </w:r>
              <w:r w:rsidR="00B419D3" w:rsidDel="00696D71">
                <w:rPr>
                  <w:rFonts w:cs="Arial"/>
                  <w:szCs w:val="18"/>
                </w:rPr>
                <w:delText xml:space="preserve"> </w:delText>
              </w:r>
            </w:del>
          </w:p>
        </w:tc>
      </w:tr>
      <w:tr w:rsidR="007A161C" w:rsidRPr="00731093" w14:paraId="35426451" w14:textId="77777777" w:rsidTr="00504324">
        <w:tc>
          <w:tcPr>
            <w:tcW w:w="8630" w:type="dxa"/>
            <w:gridSpan w:val="2"/>
            <w:shd w:val="clear" w:color="auto" w:fill="D8D8D8"/>
          </w:tcPr>
          <w:p w14:paraId="6CC3F95D" w14:textId="77777777" w:rsidR="007A161C" w:rsidRPr="00C55A8F" w:rsidRDefault="007A161C" w:rsidP="00504324">
            <w:pPr>
              <w:keepNext/>
              <w:keepLines/>
              <w:rPr>
                <w:rStyle w:val="Glossary-Bold"/>
                <w:rPrChange w:id="1785" w:author="Schulzkump, Andrew" w:date="2025-07-28T15:50:00Z" w16du:dateUtc="2025-07-28T20:50:00Z">
                  <w:rPr>
                    <w:rStyle w:val="Glossary-Bold"/>
                    <w:highlight w:val="yellow"/>
                  </w:rPr>
                </w:rPrChange>
              </w:rPr>
            </w:pPr>
            <w:r w:rsidRPr="00C55A8F">
              <w:rPr>
                <w:rStyle w:val="Glossary-Bold"/>
                <w:rPrChange w:id="1786" w:author="Schulzkump, Andrew" w:date="2025-07-28T15:50:00Z" w16du:dateUtc="2025-07-28T20:50:00Z">
                  <w:rPr>
                    <w:rStyle w:val="Glossary-Bold"/>
                    <w:highlight w:val="yellow"/>
                  </w:rPr>
                </w:rPrChange>
              </w:rPr>
              <w:t xml:space="preserve">COMMERCIAL GENERAL LIABILITY </w:t>
            </w:r>
          </w:p>
        </w:tc>
      </w:tr>
      <w:tr w:rsidR="007A161C" w:rsidRPr="00731093" w14:paraId="1092BDE2" w14:textId="77777777" w:rsidTr="00504324">
        <w:tc>
          <w:tcPr>
            <w:tcW w:w="4330" w:type="dxa"/>
            <w:shd w:val="clear" w:color="auto" w:fill="auto"/>
          </w:tcPr>
          <w:p w14:paraId="4F0F3C49" w14:textId="77777777" w:rsidR="007A161C" w:rsidRPr="00C55A8F" w:rsidRDefault="007A161C" w:rsidP="00772580">
            <w:pPr>
              <w:pStyle w:val="Level2Body"/>
              <w:keepNext/>
              <w:keepLines/>
              <w:ind w:left="0"/>
              <w:rPr>
                <w:szCs w:val="18"/>
                <w:rPrChange w:id="1787" w:author="Schulzkump, Andrew" w:date="2025-07-28T15:50:00Z" w16du:dateUtc="2025-07-28T20:50:00Z">
                  <w:rPr>
                    <w:szCs w:val="18"/>
                    <w:highlight w:val="yellow"/>
                  </w:rPr>
                </w:rPrChange>
              </w:rPr>
            </w:pPr>
            <w:r w:rsidRPr="00C55A8F">
              <w:rPr>
                <w:szCs w:val="18"/>
                <w:rPrChange w:id="1788" w:author="Schulzkump, Andrew" w:date="2025-07-28T15:50:00Z" w16du:dateUtc="2025-07-28T20:50:00Z">
                  <w:rPr>
                    <w:szCs w:val="18"/>
                    <w:highlight w:val="yellow"/>
                  </w:rPr>
                </w:rPrChange>
              </w:rPr>
              <w:t>General Aggregate</w:t>
            </w:r>
            <w:r w:rsidRPr="00C55A8F">
              <w:rPr>
                <w:szCs w:val="18"/>
                <w:rPrChange w:id="1789" w:author="Schulzkump, Andrew" w:date="2025-07-28T15:50:00Z" w16du:dateUtc="2025-07-28T20:50:00Z">
                  <w:rPr>
                    <w:szCs w:val="18"/>
                    <w:highlight w:val="yellow"/>
                  </w:rPr>
                </w:rPrChange>
              </w:rPr>
              <w:tab/>
            </w:r>
          </w:p>
        </w:tc>
        <w:tc>
          <w:tcPr>
            <w:tcW w:w="4300" w:type="dxa"/>
            <w:shd w:val="clear" w:color="auto" w:fill="auto"/>
          </w:tcPr>
          <w:p w14:paraId="16889397" w14:textId="77777777" w:rsidR="007A161C" w:rsidRPr="00C55A8F" w:rsidRDefault="007A161C" w:rsidP="00504324">
            <w:pPr>
              <w:pStyle w:val="Level2Body"/>
              <w:keepNext/>
              <w:keepLines/>
              <w:rPr>
                <w:szCs w:val="18"/>
                <w:rPrChange w:id="1790" w:author="Schulzkump, Andrew" w:date="2025-07-28T15:50:00Z" w16du:dateUtc="2025-07-28T20:50:00Z">
                  <w:rPr>
                    <w:szCs w:val="18"/>
                    <w:highlight w:val="yellow"/>
                  </w:rPr>
                </w:rPrChange>
              </w:rPr>
            </w:pPr>
            <w:r w:rsidRPr="00C55A8F">
              <w:rPr>
                <w:szCs w:val="18"/>
                <w:rPrChange w:id="1791" w:author="Schulzkump, Andrew" w:date="2025-07-28T15:50:00Z" w16du:dateUtc="2025-07-28T20:50:00Z">
                  <w:rPr>
                    <w:szCs w:val="18"/>
                    <w:highlight w:val="yellow"/>
                  </w:rPr>
                </w:rPrChange>
              </w:rPr>
              <w:t>$2,000,000</w:t>
            </w:r>
          </w:p>
        </w:tc>
      </w:tr>
      <w:tr w:rsidR="007A161C" w:rsidRPr="00731093" w14:paraId="1E96F328" w14:textId="77777777" w:rsidTr="00504324">
        <w:tc>
          <w:tcPr>
            <w:tcW w:w="4330" w:type="dxa"/>
            <w:shd w:val="clear" w:color="auto" w:fill="auto"/>
          </w:tcPr>
          <w:p w14:paraId="688B3927" w14:textId="77777777" w:rsidR="007A161C" w:rsidRPr="00C55A8F" w:rsidRDefault="007A161C" w:rsidP="00772580">
            <w:pPr>
              <w:pStyle w:val="Level2Body"/>
              <w:keepNext/>
              <w:keepLines/>
              <w:ind w:left="0"/>
              <w:rPr>
                <w:szCs w:val="18"/>
                <w:rPrChange w:id="1792" w:author="Schulzkump, Andrew" w:date="2025-07-28T15:50:00Z" w16du:dateUtc="2025-07-28T20:50:00Z">
                  <w:rPr>
                    <w:szCs w:val="18"/>
                    <w:highlight w:val="yellow"/>
                  </w:rPr>
                </w:rPrChange>
              </w:rPr>
            </w:pPr>
            <w:r w:rsidRPr="00C55A8F">
              <w:rPr>
                <w:szCs w:val="18"/>
                <w:rPrChange w:id="1793" w:author="Schulzkump, Andrew" w:date="2025-07-28T15:50:00Z" w16du:dateUtc="2025-07-28T20:50:00Z">
                  <w:rPr>
                    <w:szCs w:val="18"/>
                    <w:highlight w:val="yellow"/>
                  </w:rPr>
                </w:rPrChange>
              </w:rPr>
              <w:t>Products/Completed Operations Aggregate</w:t>
            </w:r>
          </w:p>
        </w:tc>
        <w:tc>
          <w:tcPr>
            <w:tcW w:w="4300" w:type="dxa"/>
            <w:shd w:val="clear" w:color="auto" w:fill="auto"/>
          </w:tcPr>
          <w:p w14:paraId="401C73E5" w14:textId="77777777" w:rsidR="007A161C" w:rsidRPr="00C55A8F" w:rsidRDefault="007A161C" w:rsidP="00504324">
            <w:pPr>
              <w:pStyle w:val="Level2Body"/>
              <w:keepNext/>
              <w:keepLines/>
              <w:rPr>
                <w:szCs w:val="18"/>
                <w:rPrChange w:id="1794" w:author="Schulzkump, Andrew" w:date="2025-07-28T15:50:00Z" w16du:dateUtc="2025-07-28T20:50:00Z">
                  <w:rPr>
                    <w:szCs w:val="18"/>
                    <w:highlight w:val="yellow"/>
                  </w:rPr>
                </w:rPrChange>
              </w:rPr>
            </w:pPr>
            <w:r w:rsidRPr="00C55A8F">
              <w:rPr>
                <w:szCs w:val="18"/>
                <w:rPrChange w:id="1795" w:author="Schulzkump, Andrew" w:date="2025-07-28T15:50:00Z" w16du:dateUtc="2025-07-28T20:50:00Z">
                  <w:rPr>
                    <w:szCs w:val="18"/>
                    <w:highlight w:val="yellow"/>
                  </w:rPr>
                </w:rPrChange>
              </w:rPr>
              <w:t>$2,000,000</w:t>
            </w:r>
          </w:p>
        </w:tc>
      </w:tr>
      <w:tr w:rsidR="007A161C" w:rsidRPr="00731093" w14:paraId="6A46E8CC" w14:textId="77777777" w:rsidTr="00504324">
        <w:tc>
          <w:tcPr>
            <w:tcW w:w="4330" w:type="dxa"/>
            <w:shd w:val="clear" w:color="auto" w:fill="auto"/>
          </w:tcPr>
          <w:p w14:paraId="1FFB0CA4" w14:textId="77777777" w:rsidR="007A161C" w:rsidRPr="00C55A8F" w:rsidRDefault="007A161C" w:rsidP="00772580">
            <w:pPr>
              <w:pStyle w:val="Level2Body"/>
              <w:keepNext/>
              <w:keepLines/>
              <w:ind w:left="0"/>
              <w:rPr>
                <w:szCs w:val="18"/>
                <w:rPrChange w:id="1796" w:author="Schulzkump, Andrew" w:date="2025-07-28T15:50:00Z" w16du:dateUtc="2025-07-28T20:50:00Z">
                  <w:rPr>
                    <w:szCs w:val="18"/>
                    <w:highlight w:val="yellow"/>
                  </w:rPr>
                </w:rPrChange>
              </w:rPr>
            </w:pPr>
            <w:r w:rsidRPr="00C55A8F">
              <w:rPr>
                <w:szCs w:val="18"/>
                <w:rPrChange w:id="1797" w:author="Schulzkump, Andrew" w:date="2025-07-28T15:50:00Z" w16du:dateUtc="2025-07-28T20:50:00Z">
                  <w:rPr>
                    <w:szCs w:val="18"/>
                    <w:highlight w:val="yellow"/>
                  </w:rPr>
                </w:rPrChange>
              </w:rPr>
              <w:t>Personal/Advertising Injury</w:t>
            </w:r>
            <w:r w:rsidRPr="00C55A8F">
              <w:rPr>
                <w:szCs w:val="18"/>
                <w:rPrChange w:id="1798" w:author="Schulzkump, Andrew" w:date="2025-07-28T15:50:00Z" w16du:dateUtc="2025-07-28T20:50:00Z">
                  <w:rPr>
                    <w:szCs w:val="18"/>
                    <w:highlight w:val="yellow"/>
                  </w:rPr>
                </w:rPrChange>
              </w:rPr>
              <w:tab/>
            </w:r>
          </w:p>
        </w:tc>
        <w:tc>
          <w:tcPr>
            <w:tcW w:w="4300" w:type="dxa"/>
            <w:shd w:val="clear" w:color="auto" w:fill="auto"/>
          </w:tcPr>
          <w:p w14:paraId="7D20B183" w14:textId="77777777" w:rsidR="007A161C" w:rsidRPr="00C55A8F" w:rsidRDefault="007A161C" w:rsidP="00504324">
            <w:pPr>
              <w:pStyle w:val="Level2Body"/>
              <w:keepNext/>
              <w:keepLines/>
              <w:rPr>
                <w:rPrChange w:id="1799" w:author="Schulzkump, Andrew" w:date="2025-07-28T15:50:00Z" w16du:dateUtc="2025-07-28T20:50:00Z">
                  <w:rPr>
                    <w:highlight w:val="yellow"/>
                  </w:rPr>
                </w:rPrChange>
              </w:rPr>
            </w:pPr>
            <w:r w:rsidRPr="00C55A8F">
              <w:rPr>
                <w:rPrChange w:id="1800" w:author="Schulzkump, Andrew" w:date="2025-07-28T15:50:00Z" w16du:dateUtc="2025-07-28T20:50:00Z">
                  <w:rPr>
                    <w:highlight w:val="yellow"/>
                  </w:rPr>
                </w:rPrChange>
              </w:rPr>
              <w:t>$1,000,000 per occurrence</w:t>
            </w:r>
          </w:p>
        </w:tc>
      </w:tr>
      <w:tr w:rsidR="007A161C" w:rsidRPr="00731093" w14:paraId="0FDCD73D" w14:textId="77777777" w:rsidTr="00504324">
        <w:tc>
          <w:tcPr>
            <w:tcW w:w="4330" w:type="dxa"/>
            <w:shd w:val="clear" w:color="auto" w:fill="auto"/>
          </w:tcPr>
          <w:p w14:paraId="3D5DBDD7" w14:textId="77777777" w:rsidR="007A161C" w:rsidRPr="00C55A8F" w:rsidRDefault="007A161C" w:rsidP="00772580">
            <w:pPr>
              <w:pStyle w:val="Level2Body"/>
              <w:keepNext/>
              <w:keepLines/>
              <w:ind w:left="0"/>
              <w:rPr>
                <w:szCs w:val="18"/>
                <w:rPrChange w:id="1801" w:author="Schulzkump, Andrew" w:date="2025-07-28T15:50:00Z" w16du:dateUtc="2025-07-28T20:50:00Z">
                  <w:rPr>
                    <w:szCs w:val="18"/>
                    <w:highlight w:val="yellow"/>
                  </w:rPr>
                </w:rPrChange>
              </w:rPr>
            </w:pPr>
            <w:r w:rsidRPr="00C55A8F">
              <w:rPr>
                <w:szCs w:val="18"/>
                <w:rPrChange w:id="1802" w:author="Schulzkump, Andrew" w:date="2025-07-28T15:50:00Z" w16du:dateUtc="2025-07-28T20:50:00Z">
                  <w:rPr>
                    <w:szCs w:val="18"/>
                    <w:highlight w:val="yellow"/>
                  </w:rPr>
                </w:rPrChange>
              </w:rPr>
              <w:t>Bodily Injury/Property Damage</w:t>
            </w:r>
            <w:r w:rsidRPr="00C55A8F">
              <w:rPr>
                <w:szCs w:val="18"/>
                <w:rPrChange w:id="1803" w:author="Schulzkump, Andrew" w:date="2025-07-28T15:50:00Z" w16du:dateUtc="2025-07-28T20:50:00Z">
                  <w:rPr>
                    <w:szCs w:val="18"/>
                    <w:highlight w:val="yellow"/>
                  </w:rPr>
                </w:rPrChange>
              </w:rPr>
              <w:tab/>
            </w:r>
          </w:p>
        </w:tc>
        <w:tc>
          <w:tcPr>
            <w:tcW w:w="4300" w:type="dxa"/>
            <w:shd w:val="clear" w:color="auto" w:fill="auto"/>
          </w:tcPr>
          <w:p w14:paraId="5048B1E1" w14:textId="77777777" w:rsidR="007A161C" w:rsidRPr="00C55A8F" w:rsidRDefault="007A161C" w:rsidP="00504324">
            <w:pPr>
              <w:pStyle w:val="Level2Body"/>
              <w:keepNext/>
              <w:keepLines/>
              <w:rPr>
                <w:szCs w:val="18"/>
                <w:rPrChange w:id="1804" w:author="Schulzkump, Andrew" w:date="2025-07-28T15:50:00Z" w16du:dateUtc="2025-07-28T20:50:00Z">
                  <w:rPr>
                    <w:szCs w:val="18"/>
                    <w:highlight w:val="yellow"/>
                  </w:rPr>
                </w:rPrChange>
              </w:rPr>
            </w:pPr>
            <w:r w:rsidRPr="00C55A8F">
              <w:rPr>
                <w:szCs w:val="18"/>
                <w:rPrChange w:id="1805" w:author="Schulzkump, Andrew" w:date="2025-07-28T15:50:00Z" w16du:dateUtc="2025-07-28T20:50:00Z">
                  <w:rPr>
                    <w:szCs w:val="18"/>
                    <w:highlight w:val="yellow"/>
                  </w:rPr>
                </w:rPrChange>
              </w:rPr>
              <w:t>$1,000,000 per occurrence</w:t>
            </w:r>
          </w:p>
        </w:tc>
      </w:tr>
      <w:tr w:rsidR="007A161C" w:rsidRPr="00731093" w14:paraId="5426809E" w14:textId="77777777" w:rsidTr="00504324">
        <w:tc>
          <w:tcPr>
            <w:tcW w:w="4330" w:type="dxa"/>
            <w:shd w:val="clear" w:color="auto" w:fill="auto"/>
          </w:tcPr>
          <w:p w14:paraId="2639F21D" w14:textId="77777777" w:rsidR="007A161C" w:rsidRPr="00C55A8F" w:rsidRDefault="007A161C" w:rsidP="00772580">
            <w:pPr>
              <w:pStyle w:val="Level2Body"/>
              <w:keepNext/>
              <w:keepLines/>
              <w:ind w:left="0"/>
              <w:rPr>
                <w:szCs w:val="18"/>
                <w:rPrChange w:id="1806" w:author="Schulzkump, Andrew" w:date="2025-07-28T15:50:00Z" w16du:dateUtc="2025-07-28T20:50:00Z">
                  <w:rPr>
                    <w:szCs w:val="18"/>
                    <w:highlight w:val="yellow"/>
                  </w:rPr>
                </w:rPrChange>
              </w:rPr>
            </w:pPr>
            <w:r w:rsidRPr="00C55A8F">
              <w:rPr>
                <w:szCs w:val="18"/>
                <w:rPrChange w:id="1807" w:author="Schulzkump, Andrew" w:date="2025-07-28T15:50:00Z" w16du:dateUtc="2025-07-28T20:50:00Z">
                  <w:rPr>
                    <w:szCs w:val="18"/>
                    <w:highlight w:val="yellow"/>
                  </w:rPr>
                </w:rPrChange>
              </w:rPr>
              <w:t>Medical Payments</w:t>
            </w:r>
          </w:p>
        </w:tc>
        <w:tc>
          <w:tcPr>
            <w:tcW w:w="4300" w:type="dxa"/>
            <w:shd w:val="clear" w:color="auto" w:fill="auto"/>
          </w:tcPr>
          <w:p w14:paraId="180A09CB" w14:textId="77777777" w:rsidR="007A161C" w:rsidRPr="00C55A8F" w:rsidRDefault="007A161C" w:rsidP="00504324">
            <w:pPr>
              <w:pStyle w:val="Level2Body"/>
              <w:keepNext/>
              <w:keepLines/>
              <w:rPr>
                <w:szCs w:val="18"/>
                <w:rPrChange w:id="1808" w:author="Schulzkump, Andrew" w:date="2025-07-28T15:50:00Z" w16du:dateUtc="2025-07-28T20:50:00Z">
                  <w:rPr>
                    <w:szCs w:val="18"/>
                    <w:highlight w:val="yellow"/>
                  </w:rPr>
                </w:rPrChange>
              </w:rPr>
            </w:pPr>
            <w:r w:rsidRPr="00C55A8F">
              <w:rPr>
                <w:szCs w:val="18"/>
                <w:rPrChange w:id="1809" w:author="Schulzkump, Andrew" w:date="2025-07-28T15:50:00Z" w16du:dateUtc="2025-07-28T20:50:00Z">
                  <w:rPr>
                    <w:szCs w:val="18"/>
                    <w:highlight w:val="yellow"/>
                  </w:rPr>
                </w:rPrChange>
              </w:rPr>
              <w:t>$10,000 any one person</w:t>
            </w:r>
          </w:p>
        </w:tc>
      </w:tr>
      <w:tr w:rsidR="007A161C" w:rsidRPr="00731093" w14:paraId="222F7590" w14:textId="77777777" w:rsidTr="00504324">
        <w:tc>
          <w:tcPr>
            <w:tcW w:w="4330" w:type="dxa"/>
            <w:shd w:val="clear" w:color="auto" w:fill="auto"/>
          </w:tcPr>
          <w:p w14:paraId="64211F5D" w14:textId="77777777" w:rsidR="007A161C" w:rsidRPr="00C55A8F" w:rsidRDefault="007A161C" w:rsidP="00772580">
            <w:pPr>
              <w:pStyle w:val="Level2Body"/>
              <w:keepNext/>
              <w:keepLines/>
              <w:ind w:left="0"/>
              <w:rPr>
                <w:szCs w:val="18"/>
                <w:rPrChange w:id="1810" w:author="Schulzkump, Andrew" w:date="2025-07-28T15:50:00Z" w16du:dateUtc="2025-07-28T20:50:00Z">
                  <w:rPr>
                    <w:szCs w:val="18"/>
                    <w:highlight w:val="yellow"/>
                  </w:rPr>
                </w:rPrChange>
              </w:rPr>
            </w:pPr>
            <w:r w:rsidRPr="00C55A8F">
              <w:rPr>
                <w:szCs w:val="18"/>
                <w:rPrChange w:id="1811" w:author="Schulzkump, Andrew" w:date="2025-07-28T15:50:00Z" w16du:dateUtc="2025-07-28T20:50:00Z">
                  <w:rPr>
                    <w:szCs w:val="18"/>
                    <w:highlight w:val="yellow"/>
                  </w:rPr>
                </w:rPrChange>
              </w:rPr>
              <w:t>Damage to Rented Premises</w:t>
            </w:r>
            <w:r w:rsidR="00EE05C6" w:rsidRPr="00C55A8F">
              <w:rPr>
                <w:szCs w:val="18"/>
                <w:rPrChange w:id="1812" w:author="Schulzkump, Andrew" w:date="2025-07-28T15:50:00Z" w16du:dateUtc="2025-07-28T20:50:00Z">
                  <w:rPr>
                    <w:szCs w:val="18"/>
                    <w:highlight w:val="yellow"/>
                  </w:rPr>
                </w:rPrChange>
              </w:rPr>
              <w:t xml:space="preserve"> (Fire)</w:t>
            </w:r>
          </w:p>
        </w:tc>
        <w:tc>
          <w:tcPr>
            <w:tcW w:w="4300" w:type="dxa"/>
            <w:shd w:val="clear" w:color="auto" w:fill="auto"/>
          </w:tcPr>
          <w:p w14:paraId="65BD1730" w14:textId="77777777" w:rsidR="007A161C" w:rsidRPr="00C55A8F" w:rsidRDefault="007A161C" w:rsidP="00504324">
            <w:pPr>
              <w:pStyle w:val="Level2Body"/>
              <w:keepNext/>
              <w:keepLines/>
              <w:rPr>
                <w:szCs w:val="18"/>
                <w:rPrChange w:id="1813" w:author="Schulzkump, Andrew" w:date="2025-07-28T15:50:00Z" w16du:dateUtc="2025-07-28T20:50:00Z">
                  <w:rPr>
                    <w:szCs w:val="18"/>
                    <w:highlight w:val="yellow"/>
                  </w:rPr>
                </w:rPrChange>
              </w:rPr>
            </w:pPr>
            <w:r w:rsidRPr="00C55A8F">
              <w:rPr>
                <w:szCs w:val="18"/>
                <w:rPrChange w:id="1814" w:author="Schulzkump, Andrew" w:date="2025-07-28T15:50:00Z" w16du:dateUtc="2025-07-28T20:50:00Z">
                  <w:rPr>
                    <w:szCs w:val="18"/>
                    <w:highlight w:val="yellow"/>
                  </w:rPr>
                </w:rPrChange>
              </w:rPr>
              <w:t>$300,000 each occurrence</w:t>
            </w:r>
          </w:p>
        </w:tc>
      </w:tr>
      <w:tr w:rsidR="007A161C" w:rsidRPr="00731093" w14:paraId="4A569C5A" w14:textId="77777777" w:rsidTr="00504324">
        <w:tc>
          <w:tcPr>
            <w:tcW w:w="4330" w:type="dxa"/>
            <w:shd w:val="clear" w:color="auto" w:fill="auto"/>
          </w:tcPr>
          <w:p w14:paraId="11BDE916" w14:textId="77777777" w:rsidR="007A161C" w:rsidRPr="00C55A8F" w:rsidRDefault="007A161C" w:rsidP="00772580">
            <w:pPr>
              <w:pStyle w:val="Level2Body"/>
              <w:keepNext/>
              <w:keepLines/>
              <w:ind w:left="0"/>
              <w:rPr>
                <w:szCs w:val="18"/>
                <w:rPrChange w:id="1815" w:author="Schulzkump, Andrew" w:date="2025-07-28T15:50:00Z" w16du:dateUtc="2025-07-28T20:50:00Z">
                  <w:rPr>
                    <w:szCs w:val="18"/>
                    <w:highlight w:val="yellow"/>
                  </w:rPr>
                </w:rPrChange>
              </w:rPr>
            </w:pPr>
            <w:r w:rsidRPr="00C55A8F">
              <w:rPr>
                <w:szCs w:val="18"/>
                <w:rPrChange w:id="1816" w:author="Schulzkump, Andrew" w:date="2025-07-28T15:50:00Z" w16du:dateUtc="2025-07-28T20:50:00Z">
                  <w:rPr>
                    <w:szCs w:val="18"/>
                    <w:highlight w:val="yellow"/>
                  </w:rPr>
                </w:rPrChange>
              </w:rPr>
              <w:t>Contractual</w:t>
            </w:r>
          </w:p>
        </w:tc>
        <w:tc>
          <w:tcPr>
            <w:tcW w:w="4300" w:type="dxa"/>
            <w:shd w:val="clear" w:color="auto" w:fill="auto"/>
          </w:tcPr>
          <w:p w14:paraId="3DA3A751" w14:textId="77777777" w:rsidR="007A161C" w:rsidRPr="00C55A8F" w:rsidRDefault="007A161C" w:rsidP="00504324">
            <w:pPr>
              <w:pStyle w:val="Level2Body"/>
              <w:keepNext/>
              <w:keepLines/>
              <w:rPr>
                <w:szCs w:val="18"/>
                <w:rPrChange w:id="1817" w:author="Schulzkump, Andrew" w:date="2025-07-28T15:50:00Z" w16du:dateUtc="2025-07-28T20:50:00Z">
                  <w:rPr>
                    <w:szCs w:val="18"/>
                    <w:highlight w:val="yellow"/>
                  </w:rPr>
                </w:rPrChange>
              </w:rPr>
            </w:pPr>
            <w:r w:rsidRPr="00C55A8F">
              <w:rPr>
                <w:szCs w:val="18"/>
                <w:rPrChange w:id="1818" w:author="Schulzkump, Andrew" w:date="2025-07-28T15:50:00Z" w16du:dateUtc="2025-07-28T20:50:00Z">
                  <w:rPr>
                    <w:szCs w:val="18"/>
                    <w:highlight w:val="yellow"/>
                  </w:rPr>
                </w:rPrChange>
              </w:rPr>
              <w:t>Included</w:t>
            </w:r>
          </w:p>
        </w:tc>
      </w:tr>
      <w:tr w:rsidR="007A161C" w:rsidRPr="00731093" w:rsidDel="00C55A8F" w14:paraId="50F9D4D6" w14:textId="3E21E10F" w:rsidTr="00504324">
        <w:trPr>
          <w:del w:id="1819" w:author="Schulzkump, Andrew" w:date="2025-07-28T15:50:00Z"/>
        </w:trPr>
        <w:tc>
          <w:tcPr>
            <w:tcW w:w="4330" w:type="dxa"/>
            <w:shd w:val="clear" w:color="auto" w:fill="auto"/>
          </w:tcPr>
          <w:p w14:paraId="77B8FEEF" w14:textId="21849489" w:rsidR="007A161C" w:rsidRPr="00C55A8F" w:rsidDel="00C55A8F" w:rsidRDefault="007A161C" w:rsidP="00772580">
            <w:pPr>
              <w:pStyle w:val="Level2Body"/>
              <w:keepNext/>
              <w:keepLines/>
              <w:ind w:left="0"/>
              <w:rPr>
                <w:del w:id="1820" w:author="Schulzkump, Andrew" w:date="2025-07-28T15:50:00Z" w16du:dateUtc="2025-07-28T20:50:00Z"/>
                <w:szCs w:val="18"/>
                <w:rPrChange w:id="1821" w:author="Schulzkump, Andrew" w:date="2025-07-28T15:50:00Z" w16du:dateUtc="2025-07-28T20:50:00Z">
                  <w:rPr>
                    <w:del w:id="1822" w:author="Schulzkump, Andrew" w:date="2025-07-28T15:50:00Z" w16du:dateUtc="2025-07-28T20:50:00Z"/>
                    <w:szCs w:val="18"/>
                    <w:highlight w:val="yellow"/>
                  </w:rPr>
                </w:rPrChange>
              </w:rPr>
            </w:pPr>
            <w:del w:id="1823" w:author="Schulzkump, Andrew" w:date="2025-07-28T15:50:00Z" w16du:dateUtc="2025-07-28T20:50:00Z">
              <w:r w:rsidRPr="00C55A8F" w:rsidDel="00C55A8F">
                <w:rPr>
                  <w:szCs w:val="18"/>
                  <w:rPrChange w:id="1824" w:author="Schulzkump, Andrew" w:date="2025-07-28T15:50:00Z" w16du:dateUtc="2025-07-28T20:50:00Z">
                    <w:rPr>
                      <w:szCs w:val="18"/>
                      <w:highlight w:val="yellow"/>
                    </w:rPr>
                  </w:rPrChange>
                </w:rPr>
                <w:delText>XCU Liability (Explosion, Collapse, and Underground Damage)</w:delText>
              </w:r>
            </w:del>
          </w:p>
        </w:tc>
        <w:tc>
          <w:tcPr>
            <w:tcW w:w="4300" w:type="dxa"/>
            <w:shd w:val="clear" w:color="auto" w:fill="auto"/>
          </w:tcPr>
          <w:p w14:paraId="0F1919A7" w14:textId="039D21AF" w:rsidR="007A161C" w:rsidRPr="00C55A8F" w:rsidDel="00C55A8F" w:rsidRDefault="007A161C" w:rsidP="00504324">
            <w:pPr>
              <w:pStyle w:val="Level2Body"/>
              <w:keepNext/>
              <w:keepLines/>
              <w:rPr>
                <w:del w:id="1825" w:author="Schulzkump, Andrew" w:date="2025-07-28T15:50:00Z" w16du:dateUtc="2025-07-28T20:50:00Z"/>
                <w:szCs w:val="18"/>
                <w:rPrChange w:id="1826" w:author="Schulzkump, Andrew" w:date="2025-07-28T15:50:00Z" w16du:dateUtc="2025-07-28T20:50:00Z">
                  <w:rPr>
                    <w:del w:id="1827" w:author="Schulzkump, Andrew" w:date="2025-07-28T15:50:00Z" w16du:dateUtc="2025-07-28T20:50:00Z"/>
                    <w:szCs w:val="18"/>
                    <w:highlight w:val="yellow"/>
                  </w:rPr>
                </w:rPrChange>
              </w:rPr>
            </w:pPr>
            <w:del w:id="1828" w:author="Schulzkump, Andrew" w:date="2025-07-28T15:50:00Z" w16du:dateUtc="2025-07-28T20:50:00Z">
              <w:r w:rsidRPr="00C55A8F" w:rsidDel="00C55A8F">
                <w:rPr>
                  <w:szCs w:val="18"/>
                  <w:rPrChange w:id="1829" w:author="Schulzkump, Andrew" w:date="2025-07-28T15:50:00Z" w16du:dateUtc="2025-07-28T20:50:00Z">
                    <w:rPr>
                      <w:szCs w:val="18"/>
                      <w:highlight w:val="yellow"/>
                    </w:rPr>
                  </w:rPrChange>
                </w:rPr>
                <w:delText>Included</w:delText>
              </w:r>
            </w:del>
          </w:p>
        </w:tc>
      </w:tr>
      <w:tr w:rsidR="007A161C" w:rsidRPr="00731093" w14:paraId="0709FEBD" w14:textId="77777777" w:rsidTr="00504324">
        <w:tc>
          <w:tcPr>
            <w:tcW w:w="4330" w:type="dxa"/>
            <w:shd w:val="clear" w:color="auto" w:fill="auto"/>
          </w:tcPr>
          <w:p w14:paraId="1B670649" w14:textId="77777777" w:rsidR="007A161C" w:rsidRPr="00C55A8F" w:rsidRDefault="007A161C" w:rsidP="00772580">
            <w:pPr>
              <w:pStyle w:val="Level2Body"/>
              <w:keepNext/>
              <w:keepLines/>
              <w:ind w:left="0"/>
              <w:rPr>
                <w:szCs w:val="18"/>
                <w:rPrChange w:id="1830" w:author="Schulzkump, Andrew" w:date="2025-07-28T15:50:00Z" w16du:dateUtc="2025-07-28T20:50:00Z">
                  <w:rPr>
                    <w:szCs w:val="18"/>
                    <w:highlight w:val="yellow"/>
                  </w:rPr>
                </w:rPrChange>
              </w:rPr>
            </w:pPr>
            <w:r w:rsidRPr="00C55A8F">
              <w:rPr>
                <w:szCs w:val="18"/>
                <w:rPrChange w:id="1831" w:author="Schulzkump, Andrew" w:date="2025-07-28T15:50:00Z" w16du:dateUtc="2025-07-28T20:50:00Z">
                  <w:rPr>
                    <w:szCs w:val="18"/>
                    <w:highlight w:val="yellow"/>
                  </w:rPr>
                </w:rPrChange>
              </w:rPr>
              <w:t xml:space="preserve">Independent </w:t>
            </w:r>
            <w:r w:rsidR="00854A18" w:rsidRPr="00C55A8F">
              <w:rPr>
                <w:szCs w:val="18"/>
                <w:rPrChange w:id="1832" w:author="Schulzkump, Andrew" w:date="2025-07-28T15:50:00Z" w16du:dateUtc="2025-07-28T20:50:00Z">
                  <w:rPr>
                    <w:szCs w:val="18"/>
                    <w:highlight w:val="yellow"/>
                  </w:rPr>
                </w:rPrChange>
              </w:rPr>
              <w:t>Vendor</w:t>
            </w:r>
            <w:r w:rsidRPr="00C55A8F">
              <w:rPr>
                <w:szCs w:val="18"/>
                <w:rPrChange w:id="1833" w:author="Schulzkump, Andrew" w:date="2025-07-28T15:50:00Z" w16du:dateUtc="2025-07-28T20:50:00Z">
                  <w:rPr>
                    <w:szCs w:val="18"/>
                    <w:highlight w:val="yellow"/>
                  </w:rPr>
                </w:rPrChange>
              </w:rPr>
              <w:t>s</w:t>
            </w:r>
          </w:p>
        </w:tc>
        <w:tc>
          <w:tcPr>
            <w:tcW w:w="4300" w:type="dxa"/>
            <w:shd w:val="clear" w:color="auto" w:fill="auto"/>
          </w:tcPr>
          <w:p w14:paraId="5A68F19D" w14:textId="77777777" w:rsidR="007A161C" w:rsidRPr="00C55A8F" w:rsidRDefault="007A161C" w:rsidP="00504324">
            <w:pPr>
              <w:pStyle w:val="Level2Body"/>
              <w:keepNext/>
              <w:keepLines/>
              <w:rPr>
                <w:szCs w:val="18"/>
                <w:rPrChange w:id="1834" w:author="Schulzkump, Andrew" w:date="2025-07-28T15:50:00Z" w16du:dateUtc="2025-07-28T20:50:00Z">
                  <w:rPr>
                    <w:szCs w:val="18"/>
                    <w:highlight w:val="yellow"/>
                  </w:rPr>
                </w:rPrChange>
              </w:rPr>
            </w:pPr>
            <w:r w:rsidRPr="00C55A8F">
              <w:rPr>
                <w:szCs w:val="18"/>
                <w:rPrChange w:id="1835" w:author="Schulzkump, Andrew" w:date="2025-07-28T15:50:00Z" w16du:dateUtc="2025-07-28T20:50:00Z">
                  <w:rPr>
                    <w:szCs w:val="18"/>
                    <w:highlight w:val="yellow"/>
                  </w:rPr>
                </w:rPrChange>
              </w:rPr>
              <w:t>Included</w:t>
            </w:r>
          </w:p>
        </w:tc>
      </w:tr>
      <w:tr w:rsidR="007A161C" w:rsidRPr="00731093" w14:paraId="30E85E99" w14:textId="77777777" w:rsidTr="00504324">
        <w:tc>
          <w:tcPr>
            <w:tcW w:w="4330" w:type="dxa"/>
            <w:shd w:val="clear" w:color="auto" w:fill="auto"/>
          </w:tcPr>
          <w:p w14:paraId="257E3EF3" w14:textId="4DB135A9" w:rsidR="007A161C" w:rsidRPr="00C55A8F" w:rsidRDefault="007A161C" w:rsidP="00772580">
            <w:pPr>
              <w:pStyle w:val="Level2Body"/>
              <w:keepNext/>
              <w:keepLines/>
              <w:ind w:left="0"/>
              <w:rPr>
                <w:szCs w:val="18"/>
                <w:rPrChange w:id="1836" w:author="Schulzkump, Andrew" w:date="2025-07-28T15:50:00Z" w16du:dateUtc="2025-07-28T20:50:00Z">
                  <w:rPr>
                    <w:szCs w:val="18"/>
                    <w:highlight w:val="yellow"/>
                  </w:rPr>
                </w:rPrChange>
              </w:rPr>
            </w:pPr>
            <w:del w:id="1837" w:author="Betts, Nathaniel" w:date="2025-05-07T14:41:00Z" w16du:dateUtc="2025-05-07T19:41:00Z">
              <w:r w:rsidRPr="00C55A8F" w:rsidDel="001E154A">
                <w:rPr>
                  <w:szCs w:val="18"/>
                  <w:rPrChange w:id="1838" w:author="Schulzkump, Andrew" w:date="2025-07-28T15:50:00Z" w16du:dateUtc="2025-07-28T20:50:00Z">
                    <w:rPr>
                      <w:szCs w:val="18"/>
                      <w:highlight w:val="yellow"/>
                    </w:rPr>
                  </w:rPrChange>
                </w:rPr>
                <w:delText>Abuse &amp; Molestation</w:delText>
              </w:r>
            </w:del>
          </w:p>
        </w:tc>
        <w:tc>
          <w:tcPr>
            <w:tcW w:w="4300" w:type="dxa"/>
            <w:shd w:val="clear" w:color="auto" w:fill="auto"/>
          </w:tcPr>
          <w:p w14:paraId="7741C325" w14:textId="24F339A0" w:rsidR="007A161C" w:rsidRPr="00C55A8F" w:rsidRDefault="007A161C" w:rsidP="00504324">
            <w:pPr>
              <w:pStyle w:val="Level2Body"/>
              <w:keepNext/>
              <w:keepLines/>
              <w:rPr>
                <w:szCs w:val="18"/>
                <w:rPrChange w:id="1839" w:author="Schulzkump, Andrew" w:date="2025-07-28T15:50:00Z" w16du:dateUtc="2025-07-28T20:50:00Z">
                  <w:rPr>
                    <w:szCs w:val="18"/>
                    <w:highlight w:val="yellow"/>
                  </w:rPr>
                </w:rPrChange>
              </w:rPr>
            </w:pPr>
            <w:del w:id="1840" w:author="Betts, Nathaniel" w:date="2025-05-07T14:41:00Z" w16du:dateUtc="2025-05-07T19:41:00Z">
              <w:r w:rsidRPr="00C55A8F" w:rsidDel="001E154A">
                <w:rPr>
                  <w:szCs w:val="18"/>
                  <w:rPrChange w:id="1841" w:author="Schulzkump, Andrew" w:date="2025-07-28T15:50:00Z" w16du:dateUtc="2025-07-28T20:50:00Z">
                    <w:rPr>
                      <w:szCs w:val="18"/>
                      <w:highlight w:val="yellow"/>
                    </w:rPr>
                  </w:rPrChange>
                </w:rPr>
                <w:delText>Included</w:delText>
              </w:r>
            </w:del>
          </w:p>
        </w:tc>
      </w:tr>
      <w:tr w:rsidR="007A161C" w:rsidRPr="00731093" w14:paraId="5C615B33" w14:textId="77777777" w:rsidTr="006A03EA">
        <w:tc>
          <w:tcPr>
            <w:tcW w:w="8630" w:type="dxa"/>
            <w:gridSpan w:val="2"/>
            <w:shd w:val="clear" w:color="auto" w:fill="auto"/>
            <w:tcMar>
              <w:left w:w="0" w:type="dxa"/>
              <w:right w:w="0" w:type="dxa"/>
            </w:tcMar>
          </w:tcPr>
          <w:p w14:paraId="5D81ECAC" w14:textId="77777777" w:rsidR="007A161C" w:rsidRPr="00C55A8F" w:rsidRDefault="007A161C" w:rsidP="006A03EA">
            <w:pPr>
              <w:pStyle w:val="Level4"/>
              <w:keepNext/>
              <w:keepLines/>
              <w:numPr>
                <w:ilvl w:val="0"/>
                <w:numId w:val="0"/>
              </w:numPr>
              <w:jc w:val="center"/>
              <w:rPr>
                <w:rFonts w:ascii="Arial Bold" w:hAnsi="Arial Bold" w:cs="Arial"/>
                <w:b/>
                <w:i/>
                <w:spacing w:val="-2"/>
                <w:szCs w:val="18"/>
                <w:rPrChange w:id="1842" w:author="Schulzkump, Andrew" w:date="2025-07-28T15:50:00Z" w16du:dateUtc="2025-07-28T20:50:00Z">
                  <w:rPr>
                    <w:rFonts w:ascii="Arial Bold" w:hAnsi="Arial Bold" w:cs="Arial"/>
                    <w:b/>
                    <w:i/>
                    <w:spacing w:val="-2"/>
                    <w:szCs w:val="18"/>
                    <w:highlight w:val="yellow"/>
                  </w:rPr>
                </w:rPrChange>
              </w:rPr>
            </w:pPr>
            <w:r w:rsidRPr="00C55A8F">
              <w:rPr>
                <w:rFonts w:ascii="Arial Bold" w:hAnsi="Arial Bold" w:cs="Arial"/>
                <w:b/>
                <w:i/>
                <w:spacing w:val="-2"/>
                <w:szCs w:val="18"/>
                <w:rPrChange w:id="1843" w:author="Schulzkump, Andrew" w:date="2025-07-28T15:50:00Z" w16du:dateUtc="2025-07-28T20:50:00Z">
                  <w:rPr>
                    <w:rFonts w:ascii="Arial Bold" w:hAnsi="Arial Bold" w:cs="Arial"/>
                    <w:b/>
                    <w:i/>
                    <w:spacing w:val="-2"/>
                    <w:szCs w:val="18"/>
                    <w:highlight w:val="yellow"/>
                  </w:rPr>
                </w:rPrChange>
              </w:rPr>
              <w:t>If higher limits are required, the Umbrella/Excess Liability limits are allowed to satisfy the higher limit.</w:t>
            </w:r>
          </w:p>
        </w:tc>
      </w:tr>
      <w:tr w:rsidR="007A161C" w:rsidRPr="00731093" w14:paraId="4A3C1CAE" w14:textId="77777777" w:rsidTr="00504324">
        <w:tc>
          <w:tcPr>
            <w:tcW w:w="8630" w:type="dxa"/>
            <w:gridSpan w:val="2"/>
            <w:shd w:val="clear" w:color="auto" w:fill="D8D8D8"/>
          </w:tcPr>
          <w:p w14:paraId="1DF48FC4" w14:textId="77777777" w:rsidR="007A161C" w:rsidRPr="00C55A8F" w:rsidRDefault="007A161C" w:rsidP="00504324">
            <w:pPr>
              <w:keepNext/>
              <w:keepLines/>
              <w:rPr>
                <w:rStyle w:val="Glossary-Bold"/>
                <w:rPrChange w:id="1844" w:author="Schulzkump, Andrew" w:date="2025-07-28T15:50:00Z" w16du:dateUtc="2025-07-28T20:50:00Z">
                  <w:rPr>
                    <w:rStyle w:val="Glossary-Bold"/>
                    <w:highlight w:val="yellow"/>
                  </w:rPr>
                </w:rPrChange>
              </w:rPr>
            </w:pPr>
            <w:r w:rsidRPr="00C55A8F">
              <w:rPr>
                <w:rStyle w:val="Glossary-Bold"/>
                <w:rPrChange w:id="1845" w:author="Schulzkump, Andrew" w:date="2025-07-28T15:50:00Z" w16du:dateUtc="2025-07-28T20:50:00Z">
                  <w:rPr>
                    <w:rStyle w:val="Glossary-Bold"/>
                    <w:highlight w:val="yellow"/>
                  </w:rPr>
                </w:rPrChange>
              </w:rPr>
              <w:t>WORKER’S COMPENSATION</w:t>
            </w:r>
          </w:p>
        </w:tc>
      </w:tr>
      <w:tr w:rsidR="007A161C" w:rsidRPr="00731093" w14:paraId="78B7763F" w14:textId="77777777" w:rsidTr="00504324">
        <w:tc>
          <w:tcPr>
            <w:tcW w:w="4330" w:type="dxa"/>
            <w:shd w:val="clear" w:color="auto" w:fill="auto"/>
          </w:tcPr>
          <w:p w14:paraId="7F252E2D" w14:textId="77777777" w:rsidR="007A161C" w:rsidRPr="00C55A8F" w:rsidRDefault="007A161C" w:rsidP="00772580">
            <w:pPr>
              <w:pStyle w:val="Level2Body"/>
              <w:keepNext/>
              <w:keepLines/>
              <w:ind w:left="0"/>
              <w:rPr>
                <w:szCs w:val="18"/>
                <w:rPrChange w:id="1846" w:author="Schulzkump, Andrew" w:date="2025-07-28T15:50:00Z" w16du:dateUtc="2025-07-28T20:50:00Z">
                  <w:rPr>
                    <w:szCs w:val="18"/>
                    <w:highlight w:val="yellow"/>
                  </w:rPr>
                </w:rPrChange>
              </w:rPr>
            </w:pPr>
            <w:r w:rsidRPr="00C55A8F">
              <w:rPr>
                <w:szCs w:val="18"/>
                <w:rPrChange w:id="1847" w:author="Schulzkump, Andrew" w:date="2025-07-28T15:50:00Z" w16du:dateUtc="2025-07-28T20:50:00Z">
                  <w:rPr>
                    <w:szCs w:val="18"/>
                    <w:highlight w:val="yellow"/>
                  </w:rPr>
                </w:rPrChange>
              </w:rPr>
              <w:t>Employers Liability Limits</w:t>
            </w:r>
          </w:p>
        </w:tc>
        <w:tc>
          <w:tcPr>
            <w:tcW w:w="4300" w:type="dxa"/>
            <w:shd w:val="clear" w:color="auto" w:fill="auto"/>
          </w:tcPr>
          <w:p w14:paraId="506974ED" w14:textId="77777777" w:rsidR="007A161C" w:rsidRPr="00C55A8F" w:rsidRDefault="007A161C" w:rsidP="00504324">
            <w:pPr>
              <w:pStyle w:val="Level2Body"/>
              <w:keepNext/>
              <w:keepLines/>
              <w:rPr>
                <w:szCs w:val="18"/>
                <w:rPrChange w:id="1848" w:author="Schulzkump, Andrew" w:date="2025-07-28T15:50:00Z" w16du:dateUtc="2025-07-28T20:50:00Z">
                  <w:rPr>
                    <w:szCs w:val="18"/>
                    <w:highlight w:val="yellow"/>
                  </w:rPr>
                </w:rPrChange>
              </w:rPr>
            </w:pPr>
            <w:r w:rsidRPr="00C55A8F">
              <w:rPr>
                <w:szCs w:val="18"/>
                <w:rPrChange w:id="1849" w:author="Schulzkump, Andrew" w:date="2025-07-28T15:50:00Z" w16du:dateUtc="2025-07-28T20:50:00Z">
                  <w:rPr>
                    <w:szCs w:val="18"/>
                    <w:highlight w:val="yellow"/>
                  </w:rPr>
                </w:rPrChange>
              </w:rPr>
              <w:t>$500K/$500K/$500K</w:t>
            </w:r>
          </w:p>
        </w:tc>
      </w:tr>
      <w:tr w:rsidR="007A161C" w:rsidRPr="00731093" w14:paraId="659B2565" w14:textId="77777777" w:rsidTr="00504324">
        <w:tc>
          <w:tcPr>
            <w:tcW w:w="4330" w:type="dxa"/>
            <w:shd w:val="clear" w:color="auto" w:fill="auto"/>
          </w:tcPr>
          <w:p w14:paraId="31403A09" w14:textId="77777777" w:rsidR="007A161C" w:rsidRPr="00C55A8F" w:rsidRDefault="007A161C" w:rsidP="00772580">
            <w:pPr>
              <w:pStyle w:val="Level2Body"/>
              <w:keepNext/>
              <w:keepLines/>
              <w:ind w:left="0"/>
              <w:rPr>
                <w:szCs w:val="18"/>
                <w:rPrChange w:id="1850" w:author="Schulzkump, Andrew" w:date="2025-07-28T15:50:00Z" w16du:dateUtc="2025-07-28T20:50:00Z">
                  <w:rPr>
                    <w:szCs w:val="18"/>
                    <w:highlight w:val="yellow"/>
                  </w:rPr>
                </w:rPrChange>
              </w:rPr>
            </w:pPr>
            <w:r w:rsidRPr="00C55A8F">
              <w:rPr>
                <w:szCs w:val="18"/>
                <w:rPrChange w:id="1851" w:author="Schulzkump, Andrew" w:date="2025-07-28T15:50:00Z" w16du:dateUtc="2025-07-28T20:50:00Z">
                  <w:rPr>
                    <w:szCs w:val="18"/>
                    <w:highlight w:val="yellow"/>
                  </w:rPr>
                </w:rPrChange>
              </w:rPr>
              <w:t>Statutory Limits- All States</w:t>
            </w:r>
          </w:p>
        </w:tc>
        <w:tc>
          <w:tcPr>
            <w:tcW w:w="4300" w:type="dxa"/>
            <w:shd w:val="clear" w:color="auto" w:fill="auto"/>
          </w:tcPr>
          <w:p w14:paraId="07FF3B85" w14:textId="77777777" w:rsidR="007A161C" w:rsidRPr="00C55A8F" w:rsidRDefault="007A161C" w:rsidP="00504324">
            <w:pPr>
              <w:pStyle w:val="Level2Body"/>
              <w:keepNext/>
              <w:keepLines/>
              <w:rPr>
                <w:szCs w:val="18"/>
                <w:rPrChange w:id="1852" w:author="Schulzkump, Andrew" w:date="2025-07-28T15:50:00Z" w16du:dateUtc="2025-07-28T20:50:00Z">
                  <w:rPr>
                    <w:szCs w:val="18"/>
                    <w:highlight w:val="yellow"/>
                  </w:rPr>
                </w:rPrChange>
              </w:rPr>
            </w:pPr>
            <w:r w:rsidRPr="00C55A8F">
              <w:rPr>
                <w:szCs w:val="18"/>
                <w:rPrChange w:id="1853" w:author="Schulzkump, Andrew" w:date="2025-07-28T15:50:00Z" w16du:dateUtc="2025-07-28T20:50:00Z">
                  <w:rPr>
                    <w:szCs w:val="18"/>
                    <w:highlight w:val="yellow"/>
                  </w:rPr>
                </w:rPrChange>
              </w:rPr>
              <w:t>Statutory - State of Nebraska</w:t>
            </w:r>
          </w:p>
        </w:tc>
      </w:tr>
      <w:tr w:rsidR="007A161C" w:rsidRPr="00731093" w14:paraId="5D9E4F53" w14:textId="77777777" w:rsidTr="00504324">
        <w:tc>
          <w:tcPr>
            <w:tcW w:w="4330" w:type="dxa"/>
            <w:shd w:val="clear" w:color="auto" w:fill="auto"/>
          </w:tcPr>
          <w:p w14:paraId="0BF689DB" w14:textId="77777777" w:rsidR="007A161C" w:rsidRPr="00C55A8F" w:rsidRDefault="007A161C" w:rsidP="00772580">
            <w:pPr>
              <w:pStyle w:val="Level2Body"/>
              <w:keepNext/>
              <w:keepLines/>
              <w:ind w:left="0"/>
              <w:rPr>
                <w:szCs w:val="18"/>
                <w:rPrChange w:id="1854" w:author="Schulzkump, Andrew" w:date="2025-07-28T15:50:00Z" w16du:dateUtc="2025-07-28T20:50:00Z">
                  <w:rPr>
                    <w:szCs w:val="18"/>
                    <w:highlight w:val="yellow"/>
                  </w:rPr>
                </w:rPrChange>
              </w:rPr>
            </w:pPr>
            <w:r w:rsidRPr="00C55A8F">
              <w:rPr>
                <w:szCs w:val="18"/>
                <w:rPrChange w:id="1855" w:author="Schulzkump, Andrew" w:date="2025-07-28T15:50:00Z" w16du:dateUtc="2025-07-28T20:50:00Z">
                  <w:rPr>
                    <w:szCs w:val="18"/>
                    <w:highlight w:val="yellow"/>
                  </w:rPr>
                </w:rPrChange>
              </w:rPr>
              <w:t>Voluntary Compensation</w:t>
            </w:r>
          </w:p>
        </w:tc>
        <w:tc>
          <w:tcPr>
            <w:tcW w:w="4300" w:type="dxa"/>
            <w:shd w:val="clear" w:color="auto" w:fill="auto"/>
          </w:tcPr>
          <w:p w14:paraId="0C135B32" w14:textId="77777777" w:rsidR="007A161C" w:rsidRPr="00C55A8F" w:rsidRDefault="007A161C" w:rsidP="00504324">
            <w:pPr>
              <w:pStyle w:val="Level2Body"/>
              <w:keepNext/>
              <w:keepLines/>
              <w:rPr>
                <w:szCs w:val="18"/>
                <w:rPrChange w:id="1856" w:author="Schulzkump, Andrew" w:date="2025-07-28T15:50:00Z" w16du:dateUtc="2025-07-28T20:50:00Z">
                  <w:rPr>
                    <w:szCs w:val="18"/>
                    <w:highlight w:val="yellow"/>
                  </w:rPr>
                </w:rPrChange>
              </w:rPr>
            </w:pPr>
            <w:r w:rsidRPr="00C55A8F">
              <w:rPr>
                <w:szCs w:val="18"/>
                <w:rPrChange w:id="1857" w:author="Schulzkump, Andrew" w:date="2025-07-28T15:50:00Z" w16du:dateUtc="2025-07-28T20:50:00Z">
                  <w:rPr>
                    <w:szCs w:val="18"/>
                    <w:highlight w:val="yellow"/>
                  </w:rPr>
                </w:rPrChange>
              </w:rPr>
              <w:t>Statutory</w:t>
            </w:r>
          </w:p>
        </w:tc>
      </w:tr>
      <w:tr w:rsidR="007A161C" w:rsidRPr="00731093" w14:paraId="09137437" w14:textId="77777777" w:rsidTr="00504324">
        <w:tc>
          <w:tcPr>
            <w:tcW w:w="8630" w:type="dxa"/>
            <w:gridSpan w:val="2"/>
            <w:shd w:val="clear" w:color="auto" w:fill="D8D8D8"/>
          </w:tcPr>
          <w:p w14:paraId="1D560BE8" w14:textId="77777777" w:rsidR="007A161C" w:rsidRPr="00C55A8F" w:rsidRDefault="007A161C" w:rsidP="00504324">
            <w:pPr>
              <w:keepNext/>
              <w:keepLines/>
              <w:rPr>
                <w:rStyle w:val="Glossary-Bold"/>
                <w:rPrChange w:id="1858" w:author="Schulzkump, Andrew" w:date="2025-07-28T15:50:00Z" w16du:dateUtc="2025-07-28T20:50:00Z">
                  <w:rPr>
                    <w:rStyle w:val="Glossary-Bold"/>
                    <w:highlight w:val="yellow"/>
                  </w:rPr>
                </w:rPrChange>
              </w:rPr>
            </w:pPr>
            <w:r w:rsidRPr="00C55A8F">
              <w:rPr>
                <w:rStyle w:val="Glossary-Bold"/>
                <w:rPrChange w:id="1859" w:author="Schulzkump, Andrew" w:date="2025-07-28T15:50:00Z" w16du:dateUtc="2025-07-28T20:50:00Z">
                  <w:rPr>
                    <w:rStyle w:val="Glossary-Bold"/>
                    <w:highlight w:val="yellow"/>
                  </w:rPr>
                </w:rPrChange>
              </w:rPr>
              <w:t xml:space="preserve">COMMERCIAL AUTOMOBILE LIABILITY </w:t>
            </w:r>
          </w:p>
        </w:tc>
      </w:tr>
      <w:tr w:rsidR="007A161C" w:rsidRPr="00731093" w14:paraId="4219767F" w14:textId="77777777" w:rsidTr="00504324">
        <w:tc>
          <w:tcPr>
            <w:tcW w:w="4330" w:type="dxa"/>
            <w:shd w:val="clear" w:color="auto" w:fill="auto"/>
          </w:tcPr>
          <w:p w14:paraId="4A5E068C" w14:textId="77777777" w:rsidR="007A161C" w:rsidRPr="00C55A8F" w:rsidRDefault="007A161C" w:rsidP="00772580">
            <w:pPr>
              <w:pStyle w:val="Level2Body"/>
              <w:keepNext/>
              <w:keepLines/>
              <w:ind w:left="0"/>
              <w:rPr>
                <w:szCs w:val="18"/>
                <w:rPrChange w:id="1860" w:author="Schulzkump, Andrew" w:date="2025-07-28T15:50:00Z" w16du:dateUtc="2025-07-28T20:50:00Z">
                  <w:rPr>
                    <w:szCs w:val="18"/>
                    <w:highlight w:val="yellow"/>
                  </w:rPr>
                </w:rPrChange>
              </w:rPr>
            </w:pPr>
            <w:r w:rsidRPr="00C55A8F">
              <w:rPr>
                <w:szCs w:val="18"/>
                <w:rPrChange w:id="1861" w:author="Schulzkump, Andrew" w:date="2025-07-28T15:50:00Z" w16du:dateUtc="2025-07-28T20:50:00Z">
                  <w:rPr>
                    <w:szCs w:val="18"/>
                    <w:highlight w:val="yellow"/>
                  </w:rPr>
                </w:rPrChange>
              </w:rPr>
              <w:t>Bodily Injury/Property Damage</w:t>
            </w:r>
            <w:r w:rsidRPr="00C55A8F">
              <w:rPr>
                <w:szCs w:val="18"/>
                <w:rPrChange w:id="1862" w:author="Schulzkump, Andrew" w:date="2025-07-28T15:50:00Z" w16du:dateUtc="2025-07-28T20:50:00Z">
                  <w:rPr>
                    <w:szCs w:val="18"/>
                    <w:highlight w:val="yellow"/>
                  </w:rPr>
                </w:rPrChange>
              </w:rPr>
              <w:tab/>
            </w:r>
          </w:p>
        </w:tc>
        <w:tc>
          <w:tcPr>
            <w:tcW w:w="4300" w:type="dxa"/>
            <w:shd w:val="clear" w:color="auto" w:fill="auto"/>
          </w:tcPr>
          <w:p w14:paraId="142DF4EA" w14:textId="77777777" w:rsidR="007A161C" w:rsidRPr="00C55A8F" w:rsidRDefault="007A161C" w:rsidP="00504324">
            <w:pPr>
              <w:pStyle w:val="Level2Body"/>
              <w:keepNext/>
              <w:keepLines/>
              <w:rPr>
                <w:szCs w:val="18"/>
                <w:rPrChange w:id="1863" w:author="Schulzkump, Andrew" w:date="2025-07-28T15:50:00Z" w16du:dateUtc="2025-07-28T20:50:00Z">
                  <w:rPr>
                    <w:szCs w:val="18"/>
                    <w:highlight w:val="yellow"/>
                  </w:rPr>
                </w:rPrChange>
              </w:rPr>
            </w:pPr>
            <w:r w:rsidRPr="00C55A8F">
              <w:rPr>
                <w:szCs w:val="18"/>
                <w:rPrChange w:id="1864" w:author="Schulzkump, Andrew" w:date="2025-07-28T15:50:00Z" w16du:dateUtc="2025-07-28T20:50:00Z">
                  <w:rPr>
                    <w:szCs w:val="18"/>
                    <w:highlight w:val="yellow"/>
                  </w:rPr>
                </w:rPrChange>
              </w:rPr>
              <w:t>$1,000,000 combined single limit</w:t>
            </w:r>
          </w:p>
        </w:tc>
      </w:tr>
      <w:tr w:rsidR="007A161C" w:rsidRPr="00731093" w14:paraId="513FBBF0" w14:textId="77777777" w:rsidTr="00504324">
        <w:tc>
          <w:tcPr>
            <w:tcW w:w="4330" w:type="dxa"/>
            <w:shd w:val="clear" w:color="auto" w:fill="auto"/>
          </w:tcPr>
          <w:p w14:paraId="65E3B688" w14:textId="77777777" w:rsidR="007A161C" w:rsidRPr="00C55A8F" w:rsidRDefault="007A161C" w:rsidP="00772580">
            <w:pPr>
              <w:pStyle w:val="Level2Body"/>
              <w:keepNext/>
              <w:keepLines/>
              <w:ind w:left="0"/>
              <w:rPr>
                <w:szCs w:val="18"/>
                <w:rPrChange w:id="1865" w:author="Schulzkump, Andrew" w:date="2025-07-28T15:50:00Z" w16du:dateUtc="2025-07-28T20:50:00Z">
                  <w:rPr>
                    <w:szCs w:val="18"/>
                    <w:highlight w:val="yellow"/>
                  </w:rPr>
                </w:rPrChange>
              </w:rPr>
            </w:pPr>
            <w:r w:rsidRPr="00C55A8F">
              <w:rPr>
                <w:szCs w:val="18"/>
                <w:rPrChange w:id="1866" w:author="Schulzkump, Andrew" w:date="2025-07-28T15:50:00Z" w16du:dateUtc="2025-07-28T20:50:00Z">
                  <w:rPr>
                    <w:szCs w:val="18"/>
                    <w:highlight w:val="yellow"/>
                  </w:rPr>
                </w:rPrChange>
              </w:rPr>
              <w:t>Include All Owned, Hired &amp; Non-Owned Automobile liability</w:t>
            </w:r>
          </w:p>
        </w:tc>
        <w:tc>
          <w:tcPr>
            <w:tcW w:w="4300" w:type="dxa"/>
            <w:shd w:val="clear" w:color="auto" w:fill="auto"/>
          </w:tcPr>
          <w:p w14:paraId="6BDE7BC9" w14:textId="77777777" w:rsidR="007A161C" w:rsidRPr="00C55A8F" w:rsidRDefault="007A161C" w:rsidP="00504324">
            <w:pPr>
              <w:pStyle w:val="Level2Body"/>
              <w:keepNext/>
              <w:keepLines/>
              <w:rPr>
                <w:szCs w:val="18"/>
                <w:rPrChange w:id="1867" w:author="Schulzkump, Andrew" w:date="2025-07-28T15:50:00Z" w16du:dateUtc="2025-07-28T20:50:00Z">
                  <w:rPr>
                    <w:szCs w:val="18"/>
                    <w:highlight w:val="yellow"/>
                  </w:rPr>
                </w:rPrChange>
              </w:rPr>
            </w:pPr>
            <w:r w:rsidRPr="00C55A8F">
              <w:rPr>
                <w:szCs w:val="18"/>
                <w:rPrChange w:id="1868" w:author="Schulzkump, Andrew" w:date="2025-07-28T15:50:00Z" w16du:dateUtc="2025-07-28T20:50:00Z">
                  <w:rPr>
                    <w:szCs w:val="18"/>
                    <w:highlight w:val="yellow"/>
                  </w:rPr>
                </w:rPrChange>
              </w:rPr>
              <w:t>Included</w:t>
            </w:r>
          </w:p>
        </w:tc>
      </w:tr>
      <w:tr w:rsidR="007A161C" w:rsidRPr="00731093" w14:paraId="340DC321" w14:textId="77777777" w:rsidTr="00504324">
        <w:tc>
          <w:tcPr>
            <w:tcW w:w="4330" w:type="dxa"/>
            <w:shd w:val="clear" w:color="auto" w:fill="auto"/>
          </w:tcPr>
          <w:p w14:paraId="1519D203" w14:textId="19EAB62C" w:rsidR="007A161C" w:rsidRPr="00C55A8F" w:rsidRDefault="007A161C" w:rsidP="00772580">
            <w:pPr>
              <w:pStyle w:val="Level2Body"/>
              <w:keepNext/>
              <w:keepLines/>
              <w:ind w:left="0"/>
              <w:rPr>
                <w:szCs w:val="18"/>
                <w:rPrChange w:id="1869" w:author="Schulzkump, Andrew" w:date="2025-07-28T15:50:00Z" w16du:dateUtc="2025-07-28T20:50:00Z">
                  <w:rPr>
                    <w:szCs w:val="18"/>
                    <w:highlight w:val="yellow"/>
                  </w:rPr>
                </w:rPrChange>
              </w:rPr>
            </w:pPr>
            <w:del w:id="1870" w:author="Betts, Nathaniel" w:date="2025-05-07T14:41:00Z" w16du:dateUtc="2025-05-07T19:41:00Z">
              <w:r w:rsidRPr="00C55A8F" w:rsidDel="001E154A">
                <w:rPr>
                  <w:szCs w:val="18"/>
                  <w:rPrChange w:id="1871" w:author="Schulzkump, Andrew" w:date="2025-07-28T15:50:00Z" w16du:dateUtc="2025-07-28T20:50:00Z">
                    <w:rPr>
                      <w:szCs w:val="18"/>
                      <w:highlight w:val="yellow"/>
                    </w:rPr>
                  </w:rPrChange>
                </w:rPr>
                <w:delText>Motor Carrier Act Endorsement</w:delText>
              </w:r>
            </w:del>
          </w:p>
        </w:tc>
        <w:tc>
          <w:tcPr>
            <w:tcW w:w="4300" w:type="dxa"/>
            <w:shd w:val="clear" w:color="auto" w:fill="auto"/>
          </w:tcPr>
          <w:p w14:paraId="1A9A7F2E" w14:textId="6DA97B43" w:rsidR="007A161C" w:rsidRPr="00C55A8F" w:rsidRDefault="007A161C" w:rsidP="00504324">
            <w:pPr>
              <w:pStyle w:val="Level2Body"/>
              <w:keepNext/>
              <w:keepLines/>
              <w:rPr>
                <w:szCs w:val="18"/>
                <w:rPrChange w:id="1872" w:author="Schulzkump, Andrew" w:date="2025-07-28T15:50:00Z" w16du:dateUtc="2025-07-28T20:50:00Z">
                  <w:rPr>
                    <w:szCs w:val="18"/>
                    <w:highlight w:val="yellow"/>
                  </w:rPr>
                </w:rPrChange>
              </w:rPr>
            </w:pPr>
            <w:del w:id="1873" w:author="Betts, Nathaniel" w:date="2025-05-07T14:41:00Z" w16du:dateUtc="2025-05-07T19:41:00Z">
              <w:r w:rsidRPr="00C55A8F" w:rsidDel="001E154A">
                <w:rPr>
                  <w:szCs w:val="18"/>
                  <w:rPrChange w:id="1874" w:author="Schulzkump, Andrew" w:date="2025-07-28T15:50:00Z" w16du:dateUtc="2025-07-28T20:50:00Z">
                    <w:rPr>
                      <w:szCs w:val="18"/>
                      <w:highlight w:val="yellow"/>
                    </w:rPr>
                  </w:rPrChange>
                </w:rPr>
                <w:delText>Where Applicable</w:delText>
              </w:r>
            </w:del>
          </w:p>
        </w:tc>
      </w:tr>
      <w:tr w:rsidR="007A161C" w:rsidRPr="00731093" w14:paraId="19C6CDF9" w14:textId="77777777" w:rsidTr="00504324">
        <w:tc>
          <w:tcPr>
            <w:tcW w:w="8630" w:type="dxa"/>
            <w:gridSpan w:val="2"/>
            <w:shd w:val="clear" w:color="auto" w:fill="D8D8D8"/>
          </w:tcPr>
          <w:p w14:paraId="0F03A467" w14:textId="77777777" w:rsidR="007A161C" w:rsidRPr="00C55A8F" w:rsidRDefault="007A161C" w:rsidP="00504324">
            <w:pPr>
              <w:keepNext/>
              <w:keepLines/>
              <w:rPr>
                <w:rStyle w:val="Glossary-Bold"/>
                <w:rPrChange w:id="1875" w:author="Schulzkump, Andrew" w:date="2025-07-28T15:50:00Z" w16du:dateUtc="2025-07-28T20:50:00Z">
                  <w:rPr>
                    <w:rStyle w:val="Glossary-Bold"/>
                    <w:highlight w:val="yellow"/>
                  </w:rPr>
                </w:rPrChange>
              </w:rPr>
            </w:pPr>
            <w:r w:rsidRPr="00C55A8F">
              <w:rPr>
                <w:rStyle w:val="Glossary-Bold"/>
                <w:rPrChange w:id="1876" w:author="Schulzkump, Andrew" w:date="2025-07-28T15:50:00Z" w16du:dateUtc="2025-07-28T20:50:00Z">
                  <w:rPr>
                    <w:rStyle w:val="Glossary-Bold"/>
                    <w:highlight w:val="yellow"/>
                  </w:rPr>
                </w:rPrChange>
              </w:rPr>
              <w:t>UMBRELLA/EXCESS LIABILITY</w:t>
            </w:r>
          </w:p>
        </w:tc>
      </w:tr>
      <w:tr w:rsidR="007A161C" w:rsidRPr="00731093" w14:paraId="0881349A" w14:textId="77777777" w:rsidTr="00504324">
        <w:tc>
          <w:tcPr>
            <w:tcW w:w="4330" w:type="dxa"/>
            <w:shd w:val="clear" w:color="auto" w:fill="auto"/>
          </w:tcPr>
          <w:p w14:paraId="7AD89907" w14:textId="77777777" w:rsidR="007A161C" w:rsidRPr="00C55A8F" w:rsidRDefault="007A161C" w:rsidP="00772580">
            <w:pPr>
              <w:pStyle w:val="Level2Body"/>
              <w:keepNext/>
              <w:keepLines/>
              <w:ind w:left="0"/>
              <w:rPr>
                <w:szCs w:val="18"/>
                <w:rPrChange w:id="1877" w:author="Schulzkump, Andrew" w:date="2025-07-28T15:50:00Z" w16du:dateUtc="2025-07-28T20:50:00Z">
                  <w:rPr>
                    <w:szCs w:val="18"/>
                    <w:highlight w:val="yellow"/>
                  </w:rPr>
                </w:rPrChange>
              </w:rPr>
            </w:pPr>
            <w:r w:rsidRPr="00C55A8F">
              <w:rPr>
                <w:szCs w:val="18"/>
                <w:rPrChange w:id="1878" w:author="Schulzkump, Andrew" w:date="2025-07-28T15:50:00Z" w16du:dateUtc="2025-07-28T20:50:00Z">
                  <w:rPr>
                    <w:szCs w:val="18"/>
                    <w:highlight w:val="yellow"/>
                  </w:rPr>
                </w:rPrChange>
              </w:rPr>
              <w:t>Over Primary Insurance</w:t>
            </w:r>
            <w:r w:rsidRPr="00C55A8F">
              <w:rPr>
                <w:szCs w:val="18"/>
                <w:rPrChange w:id="1879" w:author="Schulzkump, Andrew" w:date="2025-07-28T15:50:00Z" w16du:dateUtc="2025-07-28T20:50:00Z">
                  <w:rPr>
                    <w:szCs w:val="18"/>
                    <w:highlight w:val="yellow"/>
                  </w:rPr>
                </w:rPrChange>
              </w:rPr>
              <w:tab/>
            </w:r>
          </w:p>
        </w:tc>
        <w:tc>
          <w:tcPr>
            <w:tcW w:w="4300" w:type="dxa"/>
            <w:shd w:val="clear" w:color="auto" w:fill="auto"/>
          </w:tcPr>
          <w:p w14:paraId="62739DFF" w14:textId="77777777" w:rsidR="007A161C" w:rsidRPr="00C55A8F" w:rsidRDefault="007A161C" w:rsidP="00504324">
            <w:pPr>
              <w:pStyle w:val="Level2Body"/>
              <w:keepNext/>
              <w:keepLines/>
              <w:rPr>
                <w:szCs w:val="18"/>
                <w:rPrChange w:id="1880" w:author="Schulzkump, Andrew" w:date="2025-07-28T15:50:00Z" w16du:dateUtc="2025-07-28T20:50:00Z">
                  <w:rPr>
                    <w:szCs w:val="18"/>
                    <w:highlight w:val="yellow"/>
                  </w:rPr>
                </w:rPrChange>
              </w:rPr>
            </w:pPr>
            <w:r w:rsidRPr="00C55A8F">
              <w:rPr>
                <w:szCs w:val="18"/>
                <w:rPrChange w:id="1881" w:author="Schulzkump, Andrew" w:date="2025-07-28T15:50:00Z" w16du:dateUtc="2025-07-28T20:50:00Z">
                  <w:rPr>
                    <w:szCs w:val="18"/>
                    <w:highlight w:val="yellow"/>
                  </w:rPr>
                </w:rPrChange>
              </w:rPr>
              <w:t>$5,000,000 per occurrence</w:t>
            </w:r>
          </w:p>
        </w:tc>
      </w:tr>
      <w:tr w:rsidR="00C55A8F" w:rsidRPr="00731093" w14:paraId="2BFE018D" w14:textId="77777777" w:rsidTr="00504324">
        <w:trPr>
          <w:ins w:id="1882" w:author="Schulzkump, Andrew" w:date="2025-07-28T15:50:00Z"/>
        </w:trPr>
        <w:tc>
          <w:tcPr>
            <w:tcW w:w="4330" w:type="dxa"/>
            <w:shd w:val="clear" w:color="auto" w:fill="auto"/>
          </w:tcPr>
          <w:p w14:paraId="5739ED0B" w14:textId="77777777" w:rsidR="00C55A8F" w:rsidRPr="00C55A8F" w:rsidRDefault="00C55A8F" w:rsidP="00772580">
            <w:pPr>
              <w:pStyle w:val="Level2Body"/>
              <w:keepNext/>
              <w:keepLines/>
              <w:ind w:left="0"/>
              <w:rPr>
                <w:ins w:id="1883" w:author="Schulzkump, Andrew" w:date="2025-07-28T15:50:00Z" w16du:dateUtc="2025-07-28T20:50:00Z"/>
                <w:szCs w:val="18"/>
                <w:rPrChange w:id="1884" w:author="Schulzkump, Andrew" w:date="2025-07-28T15:50:00Z" w16du:dateUtc="2025-07-28T20:50:00Z">
                  <w:rPr>
                    <w:ins w:id="1885" w:author="Schulzkump, Andrew" w:date="2025-07-28T15:50:00Z" w16du:dateUtc="2025-07-28T20:50:00Z"/>
                    <w:szCs w:val="18"/>
                    <w:highlight w:val="yellow"/>
                  </w:rPr>
                </w:rPrChange>
              </w:rPr>
            </w:pPr>
          </w:p>
        </w:tc>
        <w:tc>
          <w:tcPr>
            <w:tcW w:w="4300" w:type="dxa"/>
            <w:shd w:val="clear" w:color="auto" w:fill="auto"/>
          </w:tcPr>
          <w:p w14:paraId="6447A7D2" w14:textId="77777777" w:rsidR="00C55A8F" w:rsidRPr="00C55A8F" w:rsidRDefault="00C55A8F" w:rsidP="00504324">
            <w:pPr>
              <w:pStyle w:val="Level2Body"/>
              <w:keepNext/>
              <w:keepLines/>
              <w:rPr>
                <w:ins w:id="1886" w:author="Schulzkump, Andrew" w:date="2025-07-28T15:50:00Z" w16du:dateUtc="2025-07-28T20:50:00Z"/>
                <w:szCs w:val="18"/>
                <w:rPrChange w:id="1887" w:author="Schulzkump, Andrew" w:date="2025-07-28T15:50:00Z" w16du:dateUtc="2025-07-28T20:50:00Z">
                  <w:rPr>
                    <w:ins w:id="1888" w:author="Schulzkump, Andrew" w:date="2025-07-28T15:50:00Z" w16du:dateUtc="2025-07-28T20:50:00Z"/>
                    <w:szCs w:val="18"/>
                    <w:highlight w:val="yellow"/>
                  </w:rPr>
                </w:rPrChange>
              </w:rPr>
            </w:pPr>
          </w:p>
        </w:tc>
      </w:tr>
      <w:tr w:rsidR="007A161C" w:rsidRPr="00731093" w:rsidDel="00C55A8F" w14:paraId="26985C16" w14:textId="5830F5AA" w:rsidTr="00504324">
        <w:trPr>
          <w:del w:id="1889" w:author="Schulzkump, Andrew" w:date="2025-07-28T15:49:00Z"/>
        </w:trPr>
        <w:tc>
          <w:tcPr>
            <w:tcW w:w="8630" w:type="dxa"/>
            <w:gridSpan w:val="2"/>
            <w:shd w:val="clear" w:color="auto" w:fill="D8D8D8"/>
          </w:tcPr>
          <w:p w14:paraId="5FCBC02D" w14:textId="2EA70329" w:rsidR="007A161C" w:rsidRPr="00C55A8F" w:rsidDel="00C55A8F" w:rsidRDefault="007A161C" w:rsidP="00504324">
            <w:pPr>
              <w:keepNext/>
              <w:keepLines/>
              <w:rPr>
                <w:del w:id="1890" w:author="Schulzkump, Andrew" w:date="2025-07-28T15:49:00Z" w16du:dateUtc="2025-07-28T20:49:00Z"/>
                <w:rStyle w:val="Glossary-Bold"/>
                <w:rPrChange w:id="1891" w:author="Schulzkump, Andrew" w:date="2025-07-28T15:50:00Z" w16du:dateUtc="2025-07-28T20:50:00Z">
                  <w:rPr>
                    <w:del w:id="1892" w:author="Schulzkump, Andrew" w:date="2025-07-28T15:49:00Z" w16du:dateUtc="2025-07-28T20:49:00Z"/>
                    <w:rStyle w:val="Glossary-Bold"/>
                    <w:highlight w:val="yellow"/>
                  </w:rPr>
                </w:rPrChange>
              </w:rPr>
            </w:pPr>
            <w:del w:id="1893" w:author="Schulzkump, Andrew" w:date="2025-07-28T15:49:00Z" w16du:dateUtc="2025-07-28T20:49:00Z">
              <w:r w:rsidRPr="00C55A8F" w:rsidDel="00C55A8F">
                <w:rPr>
                  <w:rStyle w:val="Glossary-Bold"/>
                  <w:rPrChange w:id="1894" w:author="Schulzkump, Andrew" w:date="2025-07-28T15:50:00Z" w16du:dateUtc="2025-07-28T20:50:00Z">
                    <w:rPr>
                      <w:rStyle w:val="Glossary-Bold"/>
                      <w:highlight w:val="yellow"/>
                    </w:rPr>
                  </w:rPrChange>
                </w:rPr>
                <w:delText>PROFESSIONAL LIABILITY</w:delText>
              </w:r>
            </w:del>
          </w:p>
        </w:tc>
      </w:tr>
      <w:tr w:rsidR="007A161C" w:rsidRPr="00731093" w:rsidDel="00C55A8F" w14:paraId="371CBF15" w14:textId="05934819" w:rsidTr="00504324">
        <w:trPr>
          <w:del w:id="1895" w:author="Schulzkump, Andrew" w:date="2025-07-28T15:49:00Z"/>
        </w:trPr>
        <w:tc>
          <w:tcPr>
            <w:tcW w:w="4330" w:type="dxa"/>
            <w:shd w:val="clear" w:color="auto" w:fill="auto"/>
          </w:tcPr>
          <w:p w14:paraId="3E117463" w14:textId="56F56047" w:rsidR="007A161C" w:rsidRPr="00C55A8F" w:rsidDel="00C55A8F" w:rsidRDefault="007A161C" w:rsidP="00772580">
            <w:pPr>
              <w:pStyle w:val="Level2Body"/>
              <w:keepNext/>
              <w:keepLines/>
              <w:ind w:left="0"/>
              <w:rPr>
                <w:del w:id="1896" w:author="Schulzkump, Andrew" w:date="2025-07-28T15:49:00Z" w16du:dateUtc="2025-07-28T20:49:00Z"/>
                <w:rPrChange w:id="1897" w:author="Schulzkump, Andrew" w:date="2025-07-28T15:50:00Z" w16du:dateUtc="2025-07-28T20:50:00Z">
                  <w:rPr>
                    <w:del w:id="1898" w:author="Schulzkump, Andrew" w:date="2025-07-28T15:49:00Z" w16du:dateUtc="2025-07-28T20:49:00Z"/>
                    <w:highlight w:val="yellow"/>
                  </w:rPr>
                </w:rPrChange>
              </w:rPr>
            </w:pPr>
            <w:del w:id="1899" w:author="Schulzkump, Andrew" w:date="2025-07-28T15:49:00Z" w16du:dateUtc="2025-07-28T20:49:00Z">
              <w:r w:rsidRPr="00C55A8F" w:rsidDel="00C55A8F">
                <w:rPr>
                  <w:rPrChange w:id="1900" w:author="Schulzkump, Andrew" w:date="2025-07-28T15:50:00Z" w16du:dateUtc="2025-07-28T20:50:00Z">
                    <w:rPr>
                      <w:highlight w:val="yellow"/>
                    </w:rPr>
                  </w:rPrChange>
                </w:rPr>
                <w:delText xml:space="preserve">Professional liability (Medical Malpractice) </w:delText>
              </w:r>
            </w:del>
          </w:p>
        </w:tc>
        <w:tc>
          <w:tcPr>
            <w:tcW w:w="4300" w:type="dxa"/>
            <w:vMerge w:val="restart"/>
            <w:shd w:val="clear" w:color="auto" w:fill="auto"/>
          </w:tcPr>
          <w:p w14:paraId="3EAABCE0" w14:textId="00BD9F42" w:rsidR="007A161C" w:rsidRPr="00C55A8F" w:rsidDel="00C55A8F" w:rsidRDefault="007A161C" w:rsidP="00504324">
            <w:pPr>
              <w:pStyle w:val="Level2Body"/>
              <w:keepNext/>
              <w:keepLines/>
              <w:rPr>
                <w:del w:id="1901" w:author="Schulzkump, Andrew" w:date="2025-07-28T15:49:00Z" w16du:dateUtc="2025-07-28T20:49:00Z"/>
                <w:rPrChange w:id="1902" w:author="Schulzkump, Andrew" w:date="2025-07-28T15:50:00Z" w16du:dateUtc="2025-07-28T20:50:00Z">
                  <w:rPr>
                    <w:del w:id="1903" w:author="Schulzkump, Andrew" w:date="2025-07-28T15:49:00Z" w16du:dateUtc="2025-07-28T20:49:00Z"/>
                    <w:highlight w:val="yellow"/>
                  </w:rPr>
                </w:rPrChange>
              </w:rPr>
            </w:pPr>
            <w:del w:id="1904" w:author="Schulzkump, Andrew" w:date="2025-07-28T15:49:00Z" w16du:dateUtc="2025-07-28T20:49:00Z">
              <w:r w:rsidRPr="00C55A8F" w:rsidDel="00C55A8F">
                <w:rPr>
                  <w:rPrChange w:id="1905" w:author="Schulzkump, Andrew" w:date="2025-07-28T15:50:00Z" w16du:dateUtc="2025-07-28T20:50:00Z">
                    <w:rPr>
                      <w:highlight w:val="yellow"/>
                    </w:rPr>
                  </w:rPrChange>
                </w:rPr>
                <w:delText>Limits consistent with Nebraska Medical Malpractice Cap</w:delText>
              </w:r>
            </w:del>
          </w:p>
        </w:tc>
      </w:tr>
      <w:tr w:rsidR="007A161C" w:rsidRPr="00731093" w:rsidDel="00C55A8F" w14:paraId="4981ACF7" w14:textId="1FECB38F" w:rsidTr="00504324">
        <w:trPr>
          <w:del w:id="1906" w:author="Schulzkump, Andrew" w:date="2025-07-28T15:49:00Z"/>
        </w:trPr>
        <w:tc>
          <w:tcPr>
            <w:tcW w:w="4330" w:type="dxa"/>
            <w:shd w:val="clear" w:color="auto" w:fill="auto"/>
          </w:tcPr>
          <w:p w14:paraId="64DB5D12" w14:textId="3776EA3D" w:rsidR="007A161C" w:rsidRPr="00C55A8F" w:rsidDel="00C55A8F" w:rsidRDefault="007A161C" w:rsidP="00772580">
            <w:pPr>
              <w:pStyle w:val="Level2Body"/>
              <w:keepNext/>
              <w:keepLines/>
              <w:ind w:left="0"/>
              <w:rPr>
                <w:del w:id="1907" w:author="Schulzkump, Andrew" w:date="2025-07-28T15:49:00Z" w16du:dateUtc="2025-07-28T20:49:00Z"/>
                <w:rPrChange w:id="1908" w:author="Schulzkump, Andrew" w:date="2025-07-28T15:50:00Z" w16du:dateUtc="2025-07-28T20:50:00Z">
                  <w:rPr>
                    <w:del w:id="1909" w:author="Schulzkump, Andrew" w:date="2025-07-28T15:49:00Z" w16du:dateUtc="2025-07-28T20:49:00Z"/>
                    <w:highlight w:val="yellow"/>
                  </w:rPr>
                </w:rPrChange>
              </w:rPr>
            </w:pPr>
            <w:del w:id="1910" w:author="Schulzkump, Andrew" w:date="2025-07-28T15:49:00Z" w16du:dateUtc="2025-07-28T20:49:00Z">
              <w:r w:rsidRPr="00C55A8F" w:rsidDel="00C55A8F">
                <w:rPr>
                  <w:rPrChange w:id="1911" w:author="Schulzkump, Andrew" w:date="2025-07-28T15:50:00Z" w16du:dateUtc="2025-07-28T20:50:00Z">
                    <w:rPr>
                      <w:highlight w:val="yellow"/>
                    </w:rPr>
                  </w:rPrChange>
                </w:rPr>
                <w:delText>Qualification Under Nebraska Excess Fund</w:delText>
              </w:r>
            </w:del>
          </w:p>
        </w:tc>
        <w:tc>
          <w:tcPr>
            <w:tcW w:w="4300" w:type="dxa"/>
            <w:vMerge/>
            <w:shd w:val="clear" w:color="auto" w:fill="auto"/>
          </w:tcPr>
          <w:p w14:paraId="4E8E7094" w14:textId="6804EC5E" w:rsidR="007A161C" w:rsidRPr="00C55A8F" w:rsidDel="00C55A8F" w:rsidRDefault="007A161C" w:rsidP="00504324">
            <w:pPr>
              <w:pStyle w:val="Level2Body"/>
              <w:keepNext/>
              <w:keepLines/>
              <w:rPr>
                <w:del w:id="1912" w:author="Schulzkump, Andrew" w:date="2025-07-28T15:49:00Z" w16du:dateUtc="2025-07-28T20:49:00Z"/>
                <w:rPrChange w:id="1913" w:author="Schulzkump, Andrew" w:date="2025-07-28T15:50:00Z" w16du:dateUtc="2025-07-28T20:50:00Z">
                  <w:rPr>
                    <w:del w:id="1914" w:author="Schulzkump, Andrew" w:date="2025-07-28T15:49:00Z" w16du:dateUtc="2025-07-28T20:49:00Z"/>
                    <w:highlight w:val="yellow"/>
                  </w:rPr>
                </w:rPrChange>
              </w:rPr>
            </w:pPr>
          </w:p>
        </w:tc>
      </w:tr>
      <w:tr w:rsidR="007A161C" w:rsidRPr="00731093" w:rsidDel="00C55A8F" w14:paraId="61936CD5" w14:textId="6D135FC6" w:rsidTr="00504324">
        <w:trPr>
          <w:del w:id="1915" w:author="Schulzkump, Andrew" w:date="2025-07-28T15:49:00Z"/>
        </w:trPr>
        <w:tc>
          <w:tcPr>
            <w:tcW w:w="4330" w:type="dxa"/>
            <w:shd w:val="clear" w:color="auto" w:fill="auto"/>
          </w:tcPr>
          <w:p w14:paraId="0ED55959" w14:textId="662C2679" w:rsidR="007A161C" w:rsidRPr="00C55A8F" w:rsidDel="00C55A8F" w:rsidRDefault="007A161C" w:rsidP="00772580">
            <w:pPr>
              <w:pStyle w:val="Level2Body"/>
              <w:keepNext/>
              <w:keepLines/>
              <w:ind w:left="0"/>
              <w:rPr>
                <w:del w:id="1916" w:author="Schulzkump, Andrew" w:date="2025-07-28T15:49:00Z" w16du:dateUtc="2025-07-28T20:49:00Z"/>
                <w:rPrChange w:id="1917" w:author="Schulzkump, Andrew" w:date="2025-07-28T15:50:00Z" w16du:dateUtc="2025-07-28T20:50:00Z">
                  <w:rPr>
                    <w:del w:id="1918" w:author="Schulzkump, Andrew" w:date="2025-07-28T15:49:00Z" w16du:dateUtc="2025-07-28T20:49:00Z"/>
                    <w:highlight w:val="yellow"/>
                  </w:rPr>
                </w:rPrChange>
              </w:rPr>
            </w:pPr>
            <w:del w:id="1919" w:author="Schulzkump, Andrew" w:date="2025-07-28T15:49:00Z" w16du:dateUtc="2025-07-28T20:49:00Z">
              <w:r w:rsidRPr="00C55A8F" w:rsidDel="00C55A8F">
                <w:rPr>
                  <w:rPrChange w:id="1920" w:author="Schulzkump, Andrew" w:date="2025-07-28T15:50:00Z" w16du:dateUtc="2025-07-28T20:50:00Z">
                    <w:rPr>
                      <w:highlight w:val="yellow"/>
                    </w:rPr>
                  </w:rPrChange>
                </w:rPr>
                <w:delText xml:space="preserve">All Other Professional Liability (Errors &amp; Omissions) </w:delText>
              </w:r>
            </w:del>
          </w:p>
        </w:tc>
        <w:tc>
          <w:tcPr>
            <w:tcW w:w="4300" w:type="dxa"/>
            <w:shd w:val="clear" w:color="auto" w:fill="auto"/>
          </w:tcPr>
          <w:p w14:paraId="29D1681A" w14:textId="3D547B85" w:rsidR="007A161C" w:rsidRPr="00C55A8F" w:rsidDel="00C55A8F" w:rsidRDefault="007A161C" w:rsidP="00504324">
            <w:pPr>
              <w:pStyle w:val="Level2Body"/>
              <w:keepNext/>
              <w:keepLines/>
              <w:rPr>
                <w:del w:id="1921" w:author="Schulzkump, Andrew" w:date="2025-07-28T15:49:00Z" w16du:dateUtc="2025-07-28T20:49:00Z"/>
                <w:rPrChange w:id="1922" w:author="Schulzkump, Andrew" w:date="2025-07-28T15:50:00Z" w16du:dateUtc="2025-07-28T20:50:00Z">
                  <w:rPr>
                    <w:del w:id="1923" w:author="Schulzkump, Andrew" w:date="2025-07-28T15:49:00Z" w16du:dateUtc="2025-07-28T20:49:00Z"/>
                    <w:highlight w:val="yellow"/>
                  </w:rPr>
                </w:rPrChange>
              </w:rPr>
            </w:pPr>
            <w:del w:id="1924" w:author="Schulzkump, Andrew" w:date="2025-07-28T15:49:00Z" w16du:dateUtc="2025-07-28T20:49:00Z">
              <w:r w:rsidRPr="00C55A8F" w:rsidDel="00C55A8F">
                <w:rPr>
                  <w:rPrChange w:id="1925" w:author="Schulzkump, Andrew" w:date="2025-07-28T15:50:00Z" w16du:dateUtc="2025-07-28T20:50:00Z">
                    <w:rPr>
                      <w:highlight w:val="yellow"/>
                    </w:rPr>
                  </w:rPrChange>
                </w:rPr>
                <w:delText>$1,000,000 Per Claim / Aggregate</w:delText>
              </w:r>
            </w:del>
          </w:p>
        </w:tc>
      </w:tr>
      <w:tr w:rsidR="007A161C" w:rsidRPr="00731093" w:rsidDel="00C55A8F" w14:paraId="2AE9A6CA" w14:textId="3DA1CFDC" w:rsidTr="00504324">
        <w:trPr>
          <w:del w:id="1926" w:author="Schulzkump, Andrew" w:date="2025-07-28T15:49:00Z"/>
        </w:trPr>
        <w:tc>
          <w:tcPr>
            <w:tcW w:w="8630" w:type="dxa"/>
            <w:gridSpan w:val="2"/>
            <w:shd w:val="clear" w:color="auto" w:fill="D8D8D8"/>
          </w:tcPr>
          <w:p w14:paraId="6FC31AD7" w14:textId="221C958C" w:rsidR="007A161C" w:rsidRPr="00C55A8F" w:rsidDel="00C55A8F" w:rsidRDefault="007A161C" w:rsidP="00504324">
            <w:pPr>
              <w:keepNext/>
              <w:keepLines/>
              <w:rPr>
                <w:del w:id="1927" w:author="Schulzkump, Andrew" w:date="2025-07-28T15:49:00Z" w16du:dateUtc="2025-07-28T20:49:00Z"/>
                <w:rStyle w:val="Glossary-Bold"/>
                <w:rPrChange w:id="1928" w:author="Schulzkump, Andrew" w:date="2025-07-28T15:50:00Z" w16du:dateUtc="2025-07-28T20:50:00Z">
                  <w:rPr>
                    <w:del w:id="1929" w:author="Schulzkump, Andrew" w:date="2025-07-28T15:49:00Z" w16du:dateUtc="2025-07-28T20:49:00Z"/>
                    <w:rStyle w:val="Glossary-Bold"/>
                    <w:highlight w:val="yellow"/>
                  </w:rPr>
                </w:rPrChange>
              </w:rPr>
            </w:pPr>
            <w:del w:id="1930" w:author="Schulzkump, Andrew" w:date="2025-07-28T15:49:00Z" w16du:dateUtc="2025-07-28T20:49:00Z">
              <w:r w:rsidRPr="00C55A8F" w:rsidDel="00C55A8F">
                <w:rPr>
                  <w:rStyle w:val="Glossary-Bold"/>
                  <w:rPrChange w:id="1931" w:author="Schulzkump, Andrew" w:date="2025-07-28T15:50:00Z" w16du:dateUtc="2025-07-28T20:50:00Z">
                    <w:rPr>
                      <w:rStyle w:val="Glossary-Bold"/>
                      <w:highlight w:val="yellow"/>
                    </w:rPr>
                  </w:rPrChange>
                </w:rPr>
                <w:delText>COMMERCIAL CRIME</w:delText>
              </w:r>
            </w:del>
          </w:p>
        </w:tc>
      </w:tr>
      <w:tr w:rsidR="007A161C" w:rsidRPr="00731093" w:rsidDel="00C55A8F" w14:paraId="31E58D9D" w14:textId="7DABE41D" w:rsidTr="00504324">
        <w:trPr>
          <w:del w:id="1932" w:author="Schulzkump, Andrew" w:date="2025-07-28T15:49:00Z"/>
        </w:trPr>
        <w:tc>
          <w:tcPr>
            <w:tcW w:w="4330" w:type="dxa"/>
            <w:shd w:val="clear" w:color="auto" w:fill="auto"/>
          </w:tcPr>
          <w:p w14:paraId="60B05073" w14:textId="1309BAA3" w:rsidR="007A161C" w:rsidRPr="00C55A8F" w:rsidDel="00C55A8F" w:rsidRDefault="007A161C" w:rsidP="00772580">
            <w:pPr>
              <w:pStyle w:val="Level2Body"/>
              <w:keepNext/>
              <w:keepLines/>
              <w:ind w:left="0"/>
              <w:rPr>
                <w:del w:id="1933" w:author="Schulzkump, Andrew" w:date="2025-07-28T15:49:00Z" w16du:dateUtc="2025-07-28T20:49:00Z"/>
                <w:rPrChange w:id="1934" w:author="Schulzkump, Andrew" w:date="2025-07-28T15:50:00Z" w16du:dateUtc="2025-07-28T20:50:00Z">
                  <w:rPr>
                    <w:del w:id="1935" w:author="Schulzkump, Andrew" w:date="2025-07-28T15:49:00Z" w16du:dateUtc="2025-07-28T20:49:00Z"/>
                    <w:highlight w:val="yellow"/>
                  </w:rPr>
                </w:rPrChange>
              </w:rPr>
            </w:pPr>
            <w:del w:id="1936" w:author="Schulzkump, Andrew" w:date="2025-07-28T15:49:00Z" w16du:dateUtc="2025-07-28T20:49:00Z">
              <w:r w:rsidRPr="00C55A8F" w:rsidDel="00C55A8F">
                <w:rPr>
                  <w:rPrChange w:id="1937" w:author="Schulzkump, Andrew" w:date="2025-07-28T15:50:00Z" w16du:dateUtc="2025-07-28T20:50:00Z">
                    <w:rPr>
                      <w:highlight w:val="yellow"/>
                    </w:rPr>
                  </w:rPrChange>
                </w:rPr>
                <w:delText>Crime/Employee Dishonesty Including 3rd Party Fidelity</w:delText>
              </w:r>
            </w:del>
          </w:p>
        </w:tc>
        <w:tc>
          <w:tcPr>
            <w:tcW w:w="4300" w:type="dxa"/>
            <w:shd w:val="clear" w:color="auto" w:fill="auto"/>
          </w:tcPr>
          <w:p w14:paraId="670B270A" w14:textId="6000117D" w:rsidR="007A161C" w:rsidRPr="00C55A8F" w:rsidDel="00C55A8F" w:rsidRDefault="007A161C" w:rsidP="00504324">
            <w:pPr>
              <w:pStyle w:val="Level2Body"/>
              <w:keepNext/>
              <w:keepLines/>
              <w:rPr>
                <w:del w:id="1938" w:author="Schulzkump, Andrew" w:date="2025-07-28T15:49:00Z" w16du:dateUtc="2025-07-28T20:49:00Z"/>
                <w:rPrChange w:id="1939" w:author="Schulzkump, Andrew" w:date="2025-07-28T15:50:00Z" w16du:dateUtc="2025-07-28T20:50:00Z">
                  <w:rPr>
                    <w:del w:id="1940" w:author="Schulzkump, Andrew" w:date="2025-07-28T15:49:00Z" w16du:dateUtc="2025-07-28T20:49:00Z"/>
                    <w:highlight w:val="yellow"/>
                  </w:rPr>
                </w:rPrChange>
              </w:rPr>
            </w:pPr>
            <w:del w:id="1941" w:author="Schulzkump, Andrew" w:date="2025-07-28T15:49:00Z" w16du:dateUtc="2025-07-28T20:49:00Z">
              <w:r w:rsidRPr="00C55A8F" w:rsidDel="00C55A8F">
                <w:rPr>
                  <w:rPrChange w:id="1942" w:author="Schulzkump, Andrew" w:date="2025-07-28T15:50:00Z" w16du:dateUtc="2025-07-28T20:50:00Z">
                    <w:rPr>
                      <w:highlight w:val="yellow"/>
                    </w:rPr>
                  </w:rPrChange>
                </w:rPr>
                <w:delText>$1,000,000</w:delText>
              </w:r>
            </w:del>
          </w:p>
        </w:tc>
      </w:tr>
      <w:tr w:rsidR="007A161C" w:rsidRPr="00731093" w:rsidDel="00C55A8F" w14:paraId="36AC5B8A" w14:textId="67CD623D" w:rsidTr="008A1298">
        <w:trPr>
          <w:trHeight w:val="287"/>
          <w:del w:id="1943" w:author="Schulzkump, Andrew" w:date="2025-07-28T15:49:00Z"/>
        </w:trPr>
        <w:tc>
          <w:tcPr>
            <w:tcW w:w="8630" w:type="dxa"/>
            <w:gridSpan w:val="2"/>
            <w:shd w:val="clear" w:color="auto" w:fill="D8D8D8"/>
          </w:tcPr>
          <w:p w14:paraId="4E7697DA" w14:textId="322C47DB" w:rsidR="007A161C" w:rsidRPr="00C55A8F" w:rsidDel="00C55A8F" w:rsidRDefault="007A161C" w:rsidP="00504324">
            <w:pPr>
              <w:keepNext/>
              <w:keepLines/>
              <w:rPr>
                <w:del w:id="1944" w:author="Schulzkump, Andrew" w:date="2025-07-28T15:49:00Z" w16du:dateUtc="2025-07-28T20:49:00Z"/>
                <w:rStyle w:val="Glossary-Bold"/>
                <w:rPrChange w:id="1945" w:author="Schulzkump, Andrew" w:date="2025-07-28T15:50:00Z" w16du:dateUtc="2025-07-28T20:50:00Z">
                  <w:rPr>
                    <w:del w:id="1946" w:author="Schulzkump, Andrew" w:date="2025-07-28T15:49:00Z" w16du:dateUtc="2025-07-28T20:49:00Z"/>
                    <w:rStyle w:val="Glossary-Bold"/>
                    <w:highlight w:val="yellow"/>
                  </w:rPr>
                </w:rPrChange>
              </w:rPr>
            </w:pPr>
            <w:del w:id="1947" w:author="Schulzkump, Andrew" w:date="2025-07-28T15:49:00Z" w16du:dateUtc="2025-07-28T20:49:00Z">
              <w:r w:rsidRPr="00C55A8F" w:rsidDel="00C55A8F">
                <w:rPr>
                  <w:rStyle w:val="Glossary-Bold"/>
                  <w:rPrChange w:id="1948" w:author="Schulzkump, Andrew" w:date="2025-07-28T15:50:00Z" w16du:dateUtc="2025-07-28T20:50:00Z">
                    <w:rPr>
                      <w:rStyle w:val="Glossary-Bold"/>
                      <w:highlight w:val="yellow"/>
                    </w:rPr>
                  </w:rPrChange>
                </w:rPr>
                <w:delText>CYBER LIABILITY</w:delText>
              </w:r>
            </w:del>
          </w:p>
        </w:tc>
      </w:tr>
      <w:tr w:rsidR="007A161C" w:rsidRPr="00731093" w:rsidDel="00C55A8F" w14:paraId="601A579C" w14:textId="7227F9A9" w:rsidTr="00504324">
        <w:trPr>
          <w:del w:id="1949" w:author="Schulzkump, Andrew" w:date="2025-07-28T15:49:00Z"/>
        </w:trPr>
        <w:tc>
          <w:tcPr>
            <w:tcW w:w="4330" w:type="dxa"/>
            <w:shd w:val="clear" w:color="auto" w:fill="auto"/>
          </w:tcPr>
          <w:p w14:paraId="0D4092B4" w14:textId="7AAC8C5E" w:rsidR="007A161C" w:rsidRPr="00C55A8F" w:rsidDel="00C55A8F" w:rsidRDefault="007A161C" w:rsidP="00772580">
            <w:pPr>
              <w:pStyle w:val="Level2Body"/>
              <w:keepNext/>
              <w:keepLines/>
              <w:ind w:left="0"/>
              <w:rPr>
                <w:del w:id="1950" w:author="Schulzkump, Andrew" w:date="2025-07-28T15:49:00Z" w16du:dateUtc="2025-07-28T20:49:00Z"/>
                <w:rPrChange w:id="1951" w:author="Schulzkump, Andrew" w:date="2025-07-28T15:50:00Z" w16du:dateUtc="2025-07-28T20:50:00Z">
                  <w:rPr>
                    <w:del w:id="1952" w:author="Schulzkump, Andrew" w:date="2025-07-28T15:49:00Z" w16du:dateUtc="2025-07-28T20:49:00Z"/>
                    <w:highlight w:val="yellow"/>
                  </w:rPr>
                </w:rPrChange>
              </w:rPr>
            </w:pPr>
            <w:del w:id="1953" w:author="Schulzkump, Andrew" w:date="2025-07-28T15:49:00Z" w16du:dateUtc="2025-07-28T20:49:00Z">
              <w:r w:rsidRPr="00C55A8F" w:rsidDel="00C55A8F">
                <w:rPr>
                  <w:rPrChange w:id="1954" w:author="Schulzkump, Andrew" w:date="2025-07-28T15:50:00Z" w16du:dateUtc="2025-07-28T20:50:00Z">
                    <w:rPr>
                      <w:highlight w:val="yellow"/>
                    </w:rPr>
                  </w:rPrChange>
                </w:rPr>
                <w:delText>Breach of Privacy, Security Breach, Denial of Service, Remediation, Fines and Penalties</w:delText>
              </w:r>
            </w:del>
          </w:p>
        </w:tc>
        <w:tc>
          <w:tcPr>
            <w:tcW w:w="4300" w:type="dxa"/>
            <w:shd w:val="clear" w:color="auto" w:fill="auto"/>
          </w:tcPr>
          <w:p w14:paraId="0148C781" w14:textId="238CF88D" w:rsidR="007A161C" w:rsidRPr="00C55A8F" w:rsidDel="00C55A8F" w:rsidRDefault="007A161C" w:rsidP="00504324">
            <w:pPr>
              <w:pStyle w:val="Level2Body"/>
              <w:keepNext/>
              <w:keepLines/>
              <w:rPr>
                <w:del w:id="1955" w:author="Schulzkump, Andrew" w:date="2025-07-28T15:49:00Z" w16du:dateUtc="2025-07-28T20:49:00Z"/>
                <w:rPrChange w:id="1956" w:author="Schulzkump, Andrew" w:date="2025-07-28T15:50:00Z" w16du:dateUtc="2025-07-28T20:50:00Z">
                  <w:rPr>
                    <w:del w:id="1957" w:author="Schulzkump, Andrew" w:date="2025-07-28T15:49:00Z" w16du:dateUtc="2025-07-28T20:49:00Z"/>
                    <w:highlight w:val="yellow"/>
                  </w:rPr>
                </w:rPrChange>
              </w:rPr>
            </w:pPr>
            <w:del w:id="1958" w:author="Schulzkump, Andrew" w:date="2025-07-28T15:49:00Z" w16du:dateUtc="2025-07-28T20:49:00Z">
              <w:r w:rsidRPr="00C55A8F" w:rsidDel="00C55A8F">
                <w:rPr>
                  <w:rPrChange w:id="1959" w:author="Schulzkump, Andrew" w:date="2025-07-28T15:50:00Z" w16du:dateUtc="2025-07-28T20:50:00Z">
                    <w:rPr>
                      <w:highlight w:val="yellow"/>
                    </w:rPr>
                  </w:rPrChange>
                </w:rPr>
                <w:delText>$</w:delText>
              </w:r>
              <w:r w:rsidR="00556015" w:rsidRPr="00C55A8F" w:rsidDel="00C55A8F">
                <w:rPr>
                  <w:rPrChange w:id="1960" w:author="Schulzkump, Andrew" w:date="2025-07-28T15:50:00Z" w16du:dateUtc="2025-07-28T20:50:00Z">
                    <w:rPr>
                      <w:highlight w:val="yellow"/>
                    </w:rPr>
                  </w:rPrChange>
                </w:rPr>
                <w:delText>5</w:delText>
              </w:r>
              <w:r w:rsidRPr="00C55A8F" w:rsidDel="00C55A8F">
                <w:rPr>
                  <w:rPrChange w:id="1961" w:author="Schulzkump, Andrew" w:date="2025-07-28T15:50:00Z" w16du:dateUtc="2025-07-28T20:50:00Z">
                    <w:rPr>
                      <w:highlight w:val="yellow"/>
                    </w:rPr>
                  </w:rPrChange>
                </w:rPr>
                <w:delText>,000,000</w:delText>
              </w:r>
            </w:del>
          </w:p>
        </w:tc>
      </w:tr>
      <w:tr w:rsidR="007A161C" w:rsidRPr="00731093" w14:paraId="289DD66A" w14:textId="77777777" w:rsidTr="00504324">
        <w:tc>
          <w:tcPr>
            <w:tcW w:w="8630" w:type="dxa"/>
            <w:gridSpan w:val="2"/>
            <w:shd w:val="clear" w:color="auto" w:fill="D8D8D8"/>
          </w:tcPr>
          <w:p w14:paraId="6D9FDAE8" w14:textId="77777777" w:rsidR="007A161C" w:rsidRPr="00C55A8F" w:rsidRDefault="00854A18" w:rsidP="00504324">
            <w:pPr>
              <w:keepNext/>
              <w:keepLines/>
              <w:rPr>
                <w:rStyle w:val="Glossary-Bold"/>
                <w:rPrChange w:id="1962" w:author="Schulzkump, Andrew" w:date="2025-07-28T15:50:00Z" w16du:dateUtc="2025-07-28T20:50:00Z">
                  <w:rPr>
                    <w:rStyle w:val="Glossary-Bold"/>
                    <w:highlight w:val="yellow"/>
                  </w:rPr>
                </w:rPrChange>
              </w:rPr>
            </w:pPr>
            <w:r w:rsidRPr="00C55A8F">
              <w:rPr>
                <w:rStyle w:val="Glossary-Bold"/>
                <w:rPrChange w:id="1963" w:author="Schulzkump, Andrew" w:date="2025-07-28T15:50:00Z" w16du:dateUtc="2025-07-28T20:50:00Z">
                  <w:rPr>
                    <w:rStyle w:val="Glossary-Bold"/>
                    <w:highlight w:val="yellow"/>
                  </w:rPr>
                </w:rPrChange>
              </w:rPr>
              <w:t>VENDOR</w:t>
            </w:r>
            <w:r w:rsidR="007A161C" w:rsidRPr="00C55A8F">
              <w:rPr>
                <w:rStyle w:val="Glossary-Bold"/>
                <w:rPrChange w:id="1964" w:author="Schulzkump, Andrew" w:date="2025-07-28T15:50:00Z" w16du:dateUtc="2025-07-28T20:50:00Z">
                  <w:rPr>
                    <w:rStyle w:val="Glossary-Bold"/>
                    <w:highlight w:val="yellow"/>
                  </w:rPr>
                </w:rPrChange>
              </w:rPr>
              <w:t>’S POLLUTION LIABILITY</w:t>
            </w:r>
          </w:p>
        </w:tc>
      </w:tr>
      <w:tr w:rsidR="007A161C" w:rsidRPr="00731093" w14:paraId="6CB83F20" w14:textId="77777777" w:rsidTr="00504324">
        <w:tc>
          <w:tcPr>
            <w:tcW w:w="4330" w:type="dxa"/>
            <w:shd w:val="clear" w:color="auto" w:fill="auto"/>
          </w:tcPr>
          <w:p w14:paraId="4A377C25" w14:textId="77777777" w:rsidR="007A161C" w:rsidRPr="00C55A8F" w:rsidRDefault="007A161C" w:rsidP="00772580">
            <w:pPr>
              <w:pStyle w:val="Level2Body"/>
              <w:keepNext/>
              <w:keepLines/>
              <w:ind w:left="0"/>
              <w:rPr>
                <w:rPrChange w:id="1965" w:author="Schulzkump, Andrew" w:date="2025-07-28T15:50:00Z" w16du:dateUtc="2025-07-28T20:50:00Z">
                  <w:rPr>
                    <w:highlight w:val="yellow"/>
                  </w:rPr>
                </w:rPrChange>
              </w:rPr>
            </w:pPr>
            <w:r w:rsidRPr="00C55A8F">
              <w:rPr>
                <w:rPrChange w:id="1966" w:author="Schulzkump, Andrew" w:date="2025-07-28T15:50:00Z" w16du:dateUtc="2025-07-28T20:50:00Z">
                  <w:rPr>
                    <w:highlight w:val="yellow"/>
                  </w:rPr>
                </w:rPrChange>
              </w:rPr>
              <w:t>Each Occurrence/Aggregate Limit</w:t>
            </w:r>
          </w:p>
        </w:tc>
        <w:tc>
          <w:tcPr>
            <w:tcW w:w="4300" w:type="dxa"/>
            <w:vMerge w:val="restart"/>
            <w:shd w:val="clear" w:color="auto" w:fill="auto"/>
          </w:tcPr>
          <w:p w14:paraId="4DA276E6" w14:textId="77777777" w:rsidR="007A161C" w:rsidRPr="00C55A8F" w:rsidRDefault="007A161C" w:rsidP="00504324">
            <w:pPr>
              <w:pStyle w:val="Level2Body"/>
              <w:keepNext/>
              <w:keepLines/>
              <w:rPr>
                <w:rPrChange w:id="1967" w:author="Schulzkump, Andrew" w:date="2025-07-28T15:50:00Z" w16du:dateUtc="2025-07-28T20:50:00Z">
                  <w:rPr>
                    <w:highlight w:val="yellow"/>
                  </w:rPr>
                </w:rPrChange>
              </w:rPr>
            </w:pPr>
            <w:r w:rsidRPr="00C55A8F">
              <w:rPr>
                <w:rPrChange w:id="1968" w:author="Schulzkump, Andrew" w:date="2025-07-28T15:50:00Z" w16du:dateUtc="2025-07-28T20:50:00Z">
                  <w:rPr>
                    <w:highlight w:val="yellow"/>
                  </w:rPr>
                </w:rPrChange>
              </w:rPr>
              <w:t>$2,000,000</w:t>
            </w:r>
          </w:p>
        </w:tc>
      </w:tr>
      <w:tr w:rsidR="007A161C" w:rsidRPr="00731093" w14:paraId="5BA5DB3A" w14:textId="77777777" w:rsidTr="00504324">
        <w:tc>
          <w:tcPr>
            <w:tcW w:w="4330" w:type="dxa"/>
            <w:shd w:val="clear" w:color="auto" w:fill="auto"/>
          </w:tcPr>
          <w:p w14:paraId="735AAC34" w14:textId="77777777" w:rsidR="007A161C" w:rsidRPr="00C55A8F" w:rsidRDefault="007A161C" w:rsidP="00772580">
            <w:pPr>
              <w:pStyle w:val="Level2Body"/>
              <w:keepNext/>
              <w:keepLines/>
              <w:ind w:left="0"/>
              <w:rPr>
                <w:b/>
              </w:rPr>
            </w:pPr>
            <w:r w:rsidRPr="00C55A8F">
              <w:rPr>
                <w:rPrChange w:id="1969" w:author="Schulzkump, Andrew" w:date="2025-07-28T15:50:00Z" w16du:dateUtc="2025-07-28T20:50:00Z">
                  <w:rPr>
                    <w:highlight w:val="yellow"/>
                  </w:rPr>
                </w:rPrChange>
              </w:rPr>
              <w:t>Includes Non-Owned Disposal Sites</w:t>
            </w:r>
          </w:p>
        </w:tc>
        <w:tc>
          <w:tcPr>
            <w:tcW w:w="4300" w:type="dxa"/>
            <w:vMerge/>
            <w:shd w:val="clear" w:color="auto" w:fill="auto"/>
          </w:tcPr>
          <w:p w14:paraId="788D3136" w14:textId="77777777" w:rsidR="007A161C" w:rsidRPr="00C55A8F" w:rsidRDefault="007A161C" w:rsidP="00504324">
            <w:pPr>
              <w:pStyle w:val="Level2Body"/>
              <w:keepNext/>
              <w:keepLines/>
              <w:rPr>
                <w:b/>
              </w:rPr>
            </w:pPr>
          </w:p>
        </w:tc>
      </w:tr>
      <w:tr w:rsidR="007A161C" w:rsidRPr="00731093" w14:paraId="74802D9F" w14:textId="77777777" w:rsidTr="00504324">
        <w:tc>
          <w:tcPr>
            <w:tcW w:w="8630" w:type="dxa"/>
            <w:gridSpan w:val="2"/>
            <w:shd w:val="clear" w:color="auto" w:fill="D8D8D8"/>
          </w:tcPr>
          <w:p w14:paraId="04D82E98" w14:textId="77777777" w:rsidR="007A161C" w:rsidRPr="00C55A8F" w:rsidRDefault="007A161C" w:rsidP="00E443C1">
            <w:pPr>
              <w:keepNext/>
              <w:keepLines/>
              <w:rPr>
                <w:rStyle w:val="Glossary-Bold"/>
              </w:rPr>
            </w:pPr>
            <w:r w:rsidRPr="00C55A8F">
              <w:rPr>
                <w:rStyle w:val="Glossary-Bold"/>
              </w:rPr>
              <w:t xml:space="preserve">MANDATORY COI SUBROGATION WAIVER LANGUAGE </w:t>
            </w:r>
            <w:r w:rsidRPr="00C55A8F">
              <w:rPr>
                <w:rStyle w:val="Glossary-Bold"/>
              </w:rPr>
              <w:tab/>
            </w:r>
          </w:p>
        </w:tc>
      </w:tr>
      <w:tr w:rsidR="007A161C" w:rsidRPr="00731093" w14:paraId="17F53D31" w14:textId="77777777" w:rsidTr="00504324">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504324">
        <w:tc>
          <w:tcPr>
            <w:tcW w:w="8630" w:type="dxa"/>
            <w:gridSpan w:val="2"/>
            <w:shd w:val="clear" w:color="auto" w:fill="D8D8D8"/>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504324">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08560E16" w14:textId="34AF84C7" w:rsidR="007D2626" w:rsidRPr="009116F5" w:rsidRDefault="00877B64" w:rsidP="007D2626">
      <w:pPr>
        <w:pStyle w:val="Level3Body"/>
        <w:keepNext/>
        <w:keepLines/>
      </w:pPr>
      <w:del w:id="1970" w:author="Schulzkump, Andrew" w:date="2025-07-28T14:21:00Z" w16du:dateUtc="2025-07-28T19:21:00Z">
        <w:r w:rsidDel="00696D71">
          <w:rPr>
            <w:highlight w:val="yellow"/>
          </w:rPr>
          <w:delText>XXXX</w:delText>
        </w:r>
        <w:r w:rsidR="00AE1E1B" w:rsidDel="00696D71">
          <w:rPr>
            <w:highlight w:val="yellow"/>
          </w:rPr>
          <w:delText>XX</w:delText>
        </w:r>
        <w:r w:rsidDel="00696D71">
          <w:rPr>
            <w:highlight w:val="yellow"/>
          </w:rPr>
          <w:delText xml:space="preserve"> </w:delText>
        </w:r>
        <w:r w:rsidR="0087628D" w:rsidDel="00696D71">
          <w:rPr>
            <w:highlight w:val="yellow"/>
          </w:rPr>
          <w:delText>O3/O5/O8</w:delText>
        </w:r>
      </w:del>
      <w:ins w:id="1971" w:author="Schulzkump, Andrew" w:date="2025-07-28T14:21:00Z" w16du:dateUtc="2025-07-28T19:21:00Z">
        <w:r w:rsidR="00696D71">
          <w:t>122169-O3</w:t>
        </w:r>
      </w:ins>
    </w:p>
    <w:p w14:paraId="6867061B" w14:textId="77777777" w:rsidR="007D2626" w:rsidRPr="00EE05C6" w:rsidRDefault="007D2626" w:rsidP="007D2626">
      <w:pPr>
        <w:pStyle w:val="Level3Body"/>
        <w:keepNext/>
        <w:keepLines/>
        <w:rPr>
          <w:highlight w:val="yellow"/>
        </w:rPr>
      </w:pPr>
    </w:p>
    <w:p w14:paraId="536228C7" w14:textId="4557704C" w:rsidR="007D2626" w:rsidRPr="00C55A8F" w:rsidRDefault="007D2626" w:rsidP="007D2626">
      <w:pPr>
        <w:pStyle w:val="Level3Body"/>
        <w:keepNext/>
        <w:keepLines/>
        <w:rPr>
          <w:rPrChange w:id="1972" w:author="Schulzkump, Andrew" w:date="2025-07-28T15:49:00Z" w16du:dateUtc="2025-07-28T20:49:00Z">
            <w:rPr>
              <w:highlight w:val="yellow"/>
            </w:rPr>
          </w:rPrChange>
        </w:rPr>
      </w:pPr>
      <w:r w:rsidRPr="00C55A8F">
        <w:rPr>
          <w:rPrChange w:id="1973" w:author="Schulzkump, Andrew" w:date="2025-07-28T15:49:00Z" w16du:dateUtc="2025-07-28T20:49:00Z">
            <w:rPr>
              <w:highlight w:val="yellow"/>
            </w:rPr>
          </w:rPrChange>
        </w:rPr>
        <w:t>Agency</w:t>
      </w:r>
      <w:ins w:id="1974" w:author="Schulzkump, Andrew" w:date="2025-07-28T15:49:00Z" w16du:dateUtc="2025-07-28T20:49:00Z">
        <w:r w:rsidR="00C55A8F">
          <w:t>:</w:t>
        </w:r>
      </w:ins>
      <w:ins w:id="1975" w:author="Betts, Nathaniel" w:date="2025-05-07T14:42:00Z" w16du:dateUtc="2025-05-07T19:42:00Z">
        <w:del w:id="1976" w:author="Schulzkump, Andrew" w:date="2025-07-28T15:49:00Z" w16du:dateUtc="2025-07-28T20:49:00Z">
          <w:r w:rsidR="001E154A" w:rsidRPr="00C55A8F" w:rsidDel="00C55A8F">
            <w:rPr>
              <w:rPrChange w:id="1977" w:author="Schulzkump, Andrew" w:date="2025-07-28T15:49:00Z" w16du:dateUtc="2025-07-28T20:49:00Z">
                <w:rPr>
                  <w:highlight w:val="yellow"/>
                </w:rPr>
              </w:rPrChange>
            </w:rPr>
            <w:delText xml:space="preserve"> The </w:delText>
          </w:r>
        </w:del>
      </w:ins>
      <w:ins w:id="1978" w:author="Schulzkump, Andrew" w:date="2025-07-28T15:49:00Z" w16du:dateUtc="2025-07-28T20:49:00Z">
        <w:r w:rsidR="00C55A8F">
          <w:t xml:space="preserve"> </w:t>
        </w:r>
      </w:ins>
      <w:ins w:id="1979" w:author="Betts, Nathaniel" w:date="2025-05-07T14:42:00Z" w16du:dateUtc="2025-05-07T19:42:00Z">
        <w:r w:rsidR="001E154A" w:rsidRPr="00C55A8F">
          <w:rPr>
            <w:rPrChange w:id="1980" w:author="Schulzkump, Andrew" w:date="2025-07-28T15:49:00Z" w16du:dateUtc="2025-07-28T20:49:00Z">
              <w:rPr>
                <w:highlight w:val="yellow"/>
              </w:rPr>
            </w:rPrChange>
          </w:rPr>
          <w:t>Nebraska Game and Parks Commission</w:t>
        </w:r>
      </w:ins>
      <w:ins w:id="1981" w:author="Schulzkump, Andrew" w:date="2025-07-28T15:49:00Z" w16du:dateUtc="2025-07-28T20:49:00Z">
        <w:r w:rsidR="00C55A8F">
          <w:t>,</w:t>
        </w:r>
      </w:ins>
      <w:ins w:id="1982" w:author="Betts, Nathaniel" w:date="2025-05-07T14:42:00Z" w16du:dateUtc="2025-05-07T19:42:00Z">
        <w:r w:rsidR="001E154A" w:rsidRPr="00C55A8F">
          <w:rPr>
            <w:rPrChange w:id="1983" w:author="Schulzkump, Andrew" w:date="2025-07-28T15:49:00Z" w16du:dateUtc="2025-07-28T20:49:00Z">
              <w:rPr>
                <w:highlight w:val="yellow"/>
              </w:rPr>
            </w:rPrChange>
          </w:rPr>
          <w:t xml:space="preserve"> Budget and Fiscal Office </w:t>
        </w:r>
      </w:ins>
    </w:p>
    <w:p w14:paraId="77C33481" w14:textId="32E877D3" w:rsidR="007D2626" w:rsidRPr="00C55A8F" w:rsidRDefault="007D2626" w:rsidP="007D2626">
      <w:pPr>
        <w:pStyle w:val="Level3Body"/>
        <w:keepNext/>
        <w:keepLines/>
        <w:rPr>
          <w:rPrChange w:id="1984" w:author="Schulzkump, Andrew" w:date="2025-07-28T15:49:00Z" w16du:dateUtc="2025-07-28T20:49:00Z">
            <w:rPr>
              <w:highlight w:val="yellow"/>
            </w:rPr>
          </w:rPrChange>
        </w:rPr>
      </w:pPr>
      <w:r w:rsidRPr="00C55A8F">
        <w:rPr>
          <w:rPrChange w:id="1985" w:author="Schulzkump, Andrew" w:date="2025-07-28T15:49:00Z" w16du:dateUtc="2025-07-28T20:49:00Z">
            <w:rPr>
              <w:highlight w:val="yellow"/>
            </w:rPr>
          </w:rPrChange>
        </w:rPr>
        <w:t>Attn: PCO</w:t>
      </w:r>
      <w:del w:id="1986" w:author="Schulzkump, Andrew" w:date="2025-08-08T10:53:00Z" w16du:dateUtc="2025-08-08T15:53:00Z">
        <w:r w:rsidRPr="00C55A8F" w:rsidDel="004B0839">
          <w:rPr>
            <w:rPrChange w:id="1987" w:author="Schulzkump, Andrew" w:date="2025-07-28T15:49:00Z" w16du:dateUtc="2025-07-28T20:49:00Z">
              <w:rPr>
                <w:highlight w:val="yellow"/>
              </w:rPr>
            </w:rPrChange>
          </w:rPr>
          <w:delText xml:space="preserve"> Name</w:delText>
        </w:r>
      </w:del>
      <w:ins w:id="1988" w:author="Betts, Nathaniel" w:date="2025-05-07T14:42:00Z" w16du:dateUtc="2025-05-07T19:42:00Z">
        <w:r w:rsidR="001E154A" w:rsidRPr="00C55A8F">
          <w:rPr>
            <w:rPrChange w:id="1989" w:author="Schulzkump, Andrew" w:date="2025-07-28T15:49:00Z" w16du:dateUtc="2025-07-28T20:49:00Z">
              <w:rPr>
                <w:highlight w:val="yellow"/>
              </w:rPr>
            </w:rPrChange>
          </w:rPr>
          <w:t xml:space="preserve"> Nathaniel Betts</w:t>
        </w:r>
      </w:ins>
      <w:ins w:id="1990" w:author="Schulzkump, Andrew" w:date="2025-08-08T10:52:00Z" w16du:dateUtc="2025-08-08T15:52:00Z">
        <w:r w:rsidR="004B0839">
          <w:t xml:space="preserve"> or Andrew Schulzkump</w:t>
        </w:r>
      </w:ins>
    </w:p>
    <w:p w14:paraId="16C22D61" w14:textId="61450227" w:rsidR="007D2626" w:rsidRPr="00C55A8F" w:rsidRDefault="007D2626" w:rsidP="007D2626">
      <w:pPr>
        <w:pStyle w:val="Level3Body"/>
        <w:keepNext/>
        <w:keepLines/>
        <w:rPr>
          <w:rPrChange w:id="1991" w:author="Schulzkump, Andrew" w:date="2025-07-28T15:49:00Z" w16du:dateUtc="2025-07-28T20:49:00Z">
            <w:rPr>
              <w:highlight w:val="yellow"/>
            </w:rPr>
          </w:rPrChange>
        </w:rPr>
      </w:pPr>
      <w:r w:rsidRPr="00C55A8F">
        <w:rPr>
          <w:rPrChange w:id="1992" w:author="Schulzkump, Andrew" w:date="2025-07-28T15:49:00Z" w16du:dateUtc="2025-07-28T20:49:00Z">
            <w:rPr>
              <w:highlight w:val="yellow"/>
            </w:rPr>
          </w:rPrChange>
        </w:rPr>
        <w:t>Address</w:t>
      </w:r>
      <w:ins w:id="1993" w:author="Schulzkump, Andrew" w:date="2025-07-28T15:49:00Z" w16du:dateUtc="2025-07-28T20:49:00Z">
        <w:r w:rsidR="00C55A8F">
          <w:t>:</w:t>
        </w:r>
      </w:ins>
      <w:ins w:id="1994" w:author="Betts, Nathaniel" w:date="2025-05-07T14:42:00Z" w16du:dateUtc="2025-05-07T19:42:00Z">
        <w:r w:rsidR="001E154A" w:rsidRPr="00C55A8F">
          <w:rPr>
            <w:rPrChange w:id="1995" w:author="Schulzkump, Andrew" w:date="2025-07-28T15:49:00Z" w16du:dateUtc="2025-07-28T20:49:00Z">
              <w:rPr>
                <w:highlight w:val="yellow"/>
              </w:rPr>
            </w:rPrChange>
          </w:rPr>
          <w:t xml:space="preserve"> </w:t>
        </w:r>
      </w:ins>
      <w:ins w:id="1996" w:author="Betts, Nathaniel" w:date="2025-05-07T14:43:00Z" w16du:dateUtc="2025-05-07T19:43:00Z">
        <w:r w:rsidR="001E154A" w:rsidRPr="00C55A8F">
          <w:rPr>
            <w:rPrChange w:id="1997" w:author="Schulzkump, Andrew" w:date="2025-07-28T15:49:00Z" w16du:dateUtc="2025-07-28T20:49:00Z">
              <w:rPr>
                <w:highlight w:val="yellow"/>
              </w:rPr>
            </w:rPrChange>
          </w:rPr>
          <w:t>2200 North 33</w:t>
        </w:r>
        <w:r w:rsidR="001E154A" w:rsidRPr="00C55A8F">
          <w:rPr>
            <w:vertAlign w:val="superscript"/>
            <w:rPrChange w:id="1998" w:author="Schulzkump, Andrew" w:date="2025-07-28T15:49:00Z" w16du:dateUtc="2025-07-28T20:49:00Z">
              <w:rPr>
                <w:highlight w:val="yellow"/>
              </w:rPr>
            </w:rPrChange>
          </w:rPr>
          <w:t>rd</w:t>
        </w:r>
        <w:r w:rsidR="001E154A" w:rsidRPr="00C55A8F">
          <w:rPr>
            <w:rPrChange w:id="1999" w:author="Schulzkump, Andrew" w:date="2025-07-28T15:49:00Z" w16du:dateUtc="2025-07-28T20:49:00Z">
              <w:rPr>
                <w:highlight w:val="yellow"/>
              </w:rPr>
            </w:rPrChange>
          </w:rPr>
          <w:t xml:space="preserve"> Street </w:t>
        </w:r>
      </w:ins>
    </w:p>
    <w:p w14:paraId="3253A719" w14:textId="4FBD106A" w:rsidR="007D2626" w:rsidRPr="00C55A8F" w:rsidRDefault="007D2626" w:rsidP="007D2626">
      <w:pPr>
        <w:pStyle w:val="Level3Body"/>
        <w:keepNext/>
        <w:keepLines/>
      </w:pPr>
      <w:r w:rsidRPr="00C55A8F">
        <w:rPr>
          <w:rPrChange w:id="2000" w:author="Schulzkump, Andrew" w:date="2025-07-28T15:49:00Z" w16du:dateUtc="2025-07-28T20:49:00Z">
            <w:rPr>
              <w:highlight w:val="yellow"/>
            </w:rPr>
          </w:rPrChange>
        </w:rPr>
        <w:t>City, State, Zip</w:t>
      </w:r>
      <w:ins w:id="2001" w:author="Schulzkump, Andrew" w:date="2025-07-28T15:49:00Z" w16du:dateUtc="2025-07-28T20:49:00Z">
        <w:r w:rsidR="00C55A8F">
          <w:t>:</w:t>
        </w:r>
      </w:ins>
      <w:ins w:id="2002" w:author="Betts, Nathaniel" w:date="2025-05-07T14:44:00Z" w16du:dateUtc="2025-05-07T19:44:00Z">
        <w:r w:rsidR="001E154A" w:rsidRPr="00C55A8F">
          <w:t xml:space="preserve"> Lincoln, NE 68503</w:t>
        </w:r>
      </w:ins>
    </w:p>
    <w:p w14:paraId="4E3E4126" w14:textId="094A3238" w:rsidR="007D2626" w:rsidRPr="00EE05C6" w:rsidRDefault="00C55A8F" w:rsidP="007D2626">
      <w:pPr>
        <w:pStyle w:val="Level3Body"/>
        <w:keepNext/>
        <w:keepLines/>
        <w:rPr>
          <w:highlight w:val="yellow"/>
        </w:rPr>
      </w:pPr>
      <w:ins w:id="2003" w:author="Schulzkump, Andrew" w:date="2025-07-28T15:49:00Z" w16du:dateUtc="2025-07-28T20:49:00Z">
        <w:r>
          <w:t xml:space="preserve">Email: </w:t>
        </w:r>
      </w:ins>
      <w:ins w:id="2004" w:author="Betts, Nathaniel" w:date="2025-05-07T14:44:00Z" w16du:dateUtc="2025-05-07T19:44:00Z">
        <w:del w:id="2005" w:author="Schulzkump, Andrew" w:date="2025-08-08T10:52:00Z" w16du:dateUtc="2025-08-08T15:52:00Z">
          <w:r w:rsidR="001E154A" w:rsidRPr="00C55A8F" w:rsidDel="004B0839">
            <w:rPr>
              <w:rPrChange w:id="2006" w:author="Schulzkump, Andrew" w:date="2025-07-28T15:49:00Z" w16du:dateUtc="2025-07-28T20:49:00Z">
                <w:rPr>
                  <w:highlight w:val="yellow"/>
                </w:rPr>
              </w:rPrChange>
            </w:rPr>
            <w:delText>Nathaniel.betts</w:delText>
          </w:r>
        </w:del>
      </w:ins>
      <w:ins w:id="2007" w:author="Schulzkump, Andrew" w:date="2025-08-08T10:52:00Z" w16du:dateUtc="2025-08-08T15:52:00Z">
        <w:r w:rsidR="004B0839">
          <w:fldChar w:fldCharType="begin"/>
        </w:r>
        <w:r w:rsidR="004B0839">
          <w:instrText>HYPERLINK "mailto:ngpc.purchasing</w:instrText>
        </w:r>
      </w:ins>
      <w:ins w:id="2008" w:author="Betts, Nathaniel" w:date="2025-05-07T14:44:00Z" w16du:dateUtc="2025-05-07T19:44:00Z">
        <w:r w:rsidR="004B0839" w:rsidRPr="00C55A8F">
          <w:rPr>
            <w:rPrChange w:id="2009" w:author="Schulzkump, Andrew" w:date="2025-07-28T15:49:00Z" w16du:dateUtc="2025-07-28T20:49:00Z">
              <w:rPr>
                <w:highlight w:val="yellow"/>
              </w:rPr>
            </w:rPrChange>
          </w:rPr>
          <w:instrText>@nebraska.gov</w:instrText>
        </w:r>
      </w:ins>
      <w:ins w:id="2010" w:author="Schulzkump, Andrew" w:date="2025-08-08T10:52:00Z" w16du:dateUtc="2025-08-08T15:52:00Z">
        <w:r w:rsidR="004B0839">
          <w:instrText>"</w:instrText>
        </w:r>
        <w:r w:rsidR="004B0839">
          <w:fldChar w:fldCharType="separate"/>
        </w:r>
        <w:r w:rsidR="004B0839" w:rsidRPr="001D2B6A">
          <w:rPr>
            <w:rStyle w:val="Hyperlink"/>
            <w:sz w:val="18"/>
          </w:rPr>
          <w:t>ngpc.purchasing</w:t>
        </w:r>
      </w:ins>
      <w:ins w:id="2011" w:author="Betts, Nathaniel" w:date="2025-05-07T14:44:00Z" w16du:dateUtc="2025-05-07T19:44:00Z">
        <w:r w:rsidR="004B0839" w:rsidRPr="001D2B6A">
          <w:rPr>
            <w:rStyle w:val="Hyperlink"/>
            <w:sz w:val="18"/>
            <w:rPrChange w:id="2012" w:author="Schulzkump, Andrew" w:date="2025-07-28T15:49:00Z" w16du:dateUtc="2025-07-28T20:49:00Z">
              <w:rPr>
                <w:highlight w:val="yellow"/>
              </w:rPr>
            </w:rPrChange>
          </w:rPr>
          <w:t>@nebraska.gov</w:t>
        </w:r>
      </w:ins>
      <w:ins w:id="2013" w:author="Schulzkump, Andrew" w:date="2025-08-08T10:52:00Z" w16du:dateUtc="2025-08-08T15:52:00Z">
        <w:r w:rsidR="004B0839">
          <w:fldChar w:fldCharType="end"/>
        </w:r>
        <w:r w:rsidR="004B0839">
          <w:t xml:space="preserve"> </w:t>
        </w:r>
      </w:ins>
      <w:del w:id="2014" w:author="Betts, Nathaniel" w:date="2025-05-07T14:44:00Z" w16du:dateUtc="2025-05-07T19:44:00Z">
        <w:r w:rsidR="007D2626" w:rsidDel="001E154A">
          <w:rPr>
            <w:highlight w:val="yellow"/>
          </w:rPr>
          <w:delText>PCO email address HERE</w:delText>
        </w:r>
      </w:del>
    </w:p>
    <w:p w14:paraId="45562B31" w14:textId="77777777" w:rsidR="007A161C" w:rsidRPr="003763B4" w:rsidRDefault="007A161C" w:rsidP="007A161C">
      <w:pPr>
        <w:pStyle w:val="Level3Body"/>
        <w:rPr>
          <w:rFonts w:cs="Arial"/>
          <w:szCs w:val="18"/>
        </w:rPr>
      </w:pPr>
    </w:p>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w:t>
      </w:r>
      <w:proofErr w:type="gramStart"/>
      <w:r w:rsidRPr="003763B4">
        <w:rPr>
          <w:rFonts w:cs="Arial"/>
          <w:szCs w:val="18"/>
        </w:rPr>
        <w:t>reference</w:t>
      </w:r>
      <w:proofErr w:type="gramEnd"/>
      <w:r w:rsidRPr="003763B4">
        <w:rPr>
          <w:rFonts w:cs="Arial"/>
          <w:szCs w:val="18"/>
        </w:rPr>
        <w:t xml:space="preserv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w:t>
      </w:r>
      <w:proofErr w:type="gramStart"/>
      <w:r w:rsidRPr="003763B4">
        <w:rPr>
          <w:rFonts w:cs="Arial"/>
          <w:szCs w:val="18"/>
        </w:rPr>
        <w:t>shall</w:t>
      </w:r>
      <w:proofErr w:type="gramEnd"/>
      <w:r w:rsidRPr="003763B4">
        <w:rPr>
          <w:rFonts w:cs="Arial"/>
          <w:szCs w:val="18"/>
        </w:rPr>
        <w:t xml:space="preserve"> be submitted immediately to ensure no break in coverage.</w:t>
      </w:r>
    </w:p>
    <w:p w14:paraId="26827AF4" w14:textId="77777777" w:rsidR="007A161C" w:rsidRDefault="007A161C" w:rsidP="007A161C">
      <w:pPr>
        <w:pStyle w:val="Level3Body"/>
        <w:rPr>
          <w:rFonts w:cs="Arial"/>
          <w:szCs w:val="18"/>
        </w:rPr>
      </w:pPr>
    </w:p>
    <w:p w14:paraId="76B3A493" w14:textId="77777777" w:rsidR="007A161C" w:rsidRPr="005E0530" w:rsidRDefault="007A161C" w:rsidP="001E00F5">
      <w:pPr>
        <w:pStyle w:val="Level3"/>
        <w:tabs>
          <w:tab w:val="num" w:pos="1440"/>
        </w:tabs>
        <w:rPr>
          <w:b/>
          <w:bCs/>
        </w:rPr>
      </w:pPr>
      <w:r w:rsidRPr="005E0530">
        <w:rPr>
          <w:b/>
          <w:bCs/>
        </w:rPr>
        <w:t>DEVIATIONS</w:t>
      </w:r>
    </w:p>
    <w:p w14:paraId="64BD959C"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1763"/>
    <w:p w14:paraId="58216566" w14:textId="77777777" w:rsidR="007F3FCB" w:rsidRDefault="007F3FCB" w:rsidP="00D06EE6">
      <w:pPr>
        <w:pStyle w:val="Level2Body"/>
      </w:pPr>
    </w:p>
    <w:p w14:paraId="143BF132" w14:textId="77777777" w:rsidR="00761444" w:rsidRPr="003763B4" w:rsidRDefault="00761444" w:rsidP="000D5553">
      <w:pPr>
        <w:pStyle w:val="Level2"/>
        <w:numPr>
          <w:ilvl w:val="1"/>
          <w:numId w:val="16"/>
        </w:numPr>
      </w:pPr>
      <w:bookmarkStart w:id="2015" w:name="_Toc126238572"/>
      <w:bookmarkStart w:id="2016" w:name="_Toc129770830"/>
      <w:bookmarkStart w:id="2017" w:name="_Toc169814826"/>
      <w:bookmarkStart w:id="2018" w:name="_Toc205278241"/>
      <w:r w:rsidRPr="003763B4">
        <w:lastRenderedPageBreak/>
        <w:t>ANTITRUST</w:t>
      </w:r>
      <w:bookmarkEnd w:id="2015"/>
      <w:bookmarkEnd w:id="2016"/>
      <w:bookmarkEnd w:id="2017"/>
      <w:bookmarkEnd w:id="2018"/>
    </w:p>
    <w:p w14:paraId="5AA0B74C" w14:textId="77777777" w:rsidR="00761444" w:rsidRDefault="00761444" w:rsidP="00761444">
      <w:pPr>
        <w:pStyle w:val="Level2Body"/>
        <w:rPr>
          <w:rFonts w:cs="Arial"/>
          <w:szCs w:val="18"/>
        </w:rPr>
      </w:pPr>
      <w:bookmarkStart w:id="2019"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2019"/>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0D5553">
      <w:pPr>
        <w:pStyle w:val="Level2"/>
        <w:numPr>
          <w:ilvl w:val="1"/>
          <w:numId w:val="16"/>
        </w:numPr>
      </w:pPr>
      <w:bookmarkStart w:id="2020" w:name="_Toc126238573"/>
      <w:bookmarkStart w:id="2021" w:name="_Toc129770831"/>
      <w:bookmarkStart w:id="2022" w:name="_Toc169814827"/>
      <w:bookmarkStart w:id="2023" w:name="_Toc205278242"/>
      <w:r w:rsidRPr="003763B4">
        <w:t>CONFLICT OF INTEREST</w:t>
      </w:r>
      <w:bookmarkEnd w:id="2020"/>
      <w:bookmarkEnd w:id="2021"/>
      <w:bookmarkEnd w:id="2022"/>
      <w:bookmarkEnd w:id="2023"/>
      <w:r w:rsidRPr="003763B4">
        <w:t xml:space="preserve"> </w:t>
      </w:r>
    </w:p>
    <w:p w14:paraId="3E3660EF" w14:textId="77777777" w:rsidR="007D2626" w:rsidRDefault="007D2626" w:rsidP="007D2626">
      <w:pPr>
        <w:pStyle w:val="Level2Body"/>
      </w:pPr>
      <w:r>
        <w:t xml:space="preserve">By submitting a solicitation response, </w:t>
      </w:r>
      <w:proofErr w:type="gramStart"/>
      <w:r>
        <w:t>vendor</w:t>
      </w:r>
      <w:proofErr w:type="gramEnd"/>
      <w:r>
        <w:t xml:space="preserve">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D711160" w14:textId="77777777" w:rsidR="008C1AFE" w:rsidRPr="002B2CFA" w:rsidRDefault="008C1AFE" w:rsidP="002B2CFA">
      <w:pPr>
        <w:pStyle w:val="Level2Body"/>
      </w:pPr>
    </w:p>
    <w:p w14:paraId="55B4842A" w14:textId="2CE68140" w:rsidR="00761444" w:rsidRPr="003763B4" w:rsidRDefault="00761444" w:rsidP="000D5553">
      <w:pPr>
        <w:pStyle w:val="Level2"/>
        <w:numPr>
          <w:ilvl w:val="1"/>
          <w:numId w:val="16"/>
        </w:numPr>
      </w:pPr>
      <w:bookmarkStart w:id="2024" w:name="_Toc205278243"/>
      <w:bookmarkStart w:id="2025" w:name="_Toc126238574"/>
      <w:bookmarkStart w:id="2026" w:name="_Toc129770832"/>
      <w:bookmarkStart w:id="2027" w:name="_Toc169814828"/>
      <w:r w:rsidRPr="003763B4">
        <w:t>STATE PROPERTY</w:t>
      </w:r>
      <w:bookmarkEnd w:id="2024"/>
      <w:del w:id="2028" w:author="Betts, Nathaniel" w:date="2025-05-07T14:45:00Z" w16du:dateUtc="2025-05-07T19:45:00Z">
        <w:r w:rsidRPr="003763B4" w:rsidDel="001E154A">
          <w:delText xml:space="preserve"> </w:delText>
        </w:r>
        <w:r w:rsidR="00FD2F31" w:rsidRPr="00FD2F31" w:rsidDel="001E154A">
          <w:rPr>
            <w:highlight w:val="green"/>
          </w:rPr>
          <w:delText>(IF APPLICABLE)</w:delText>
        </w:r>
      </w:del>
      <w:bookmarkEnd w:id="2025"/>
      <w:bookmarkEnd w:id="2026"/>
      <w:bookmarkEnd w:id="2027"/>
    </w:p>
    <w:p w14:paraId="093F1581" w14:textId="77777777" w:rsidR="00761444" w:rsidRPr="002B2CFA" w:rsidRDefault="00761444" w:rsidP="002B2CFA">
      <w:pPr>
        <w:pStyle w:val="Level2Body"/>
      </w:pPr>
      <w:bookmarkStart w:id="2029"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w:t>
      </w:r>
      <w:proofErr w:type="gramStart"/>
      <w:r w:rsidRPr="002B2CFA">
        <w:t>shall</w:t>
      </w:r>
      <w:proofErr w:type="gramEnd"/>
      <w:r w:rsidRPr="002B2CFA">
        <w:t xml:space="preserve"> reimburse the State for any loss or damage of such property; normal wear and </w:t>
      </w:r>
      <w:proofErr w:type="gramStart"/>
      <w:r w:rsidRPr="002B2CFA">
        <w:t>tear is</w:t>
      </w:r>
      <w:proofErr w:type="gramEnd"/>
      <w:r w:rsidRPr="002B2CFA">
        <w:t xml:space="preserve"> expected.</w:t>
      </w:r>
    </w:p>
    <w:bookmarkEnd w:id="2029"/>
    <w:p w14:paraId="5428ABF6" w14:textId="77777777" w:rsidR="00761444" w:rsidRPr="002B2CFA" w:rsidRDefault="00761444" w:rsidP="002B2CFA">
      <w:pPr>
        <w:pStyle w:val="Level2Body"/>
      </w:pPr>
    </w:p>
    <w:p w14:paraId="3759DBC0" w14:textId="773BE65C" w:rsidR="00761444" w:rsidRDefault="00761444" w:rsidP="000D5553">
      <w:pPr>
        <w:pStyle w:val="Level2"/>
        <w:numPr>
          <w:ilvl w:val="1"/>
          <w:numId w:val="16"/>
        </w:numPr>
      </w:pPr>
      <w:bookmarkStart w:id="2030" w:name="_Toc205278244"/>
      <w:bookmarkStart w:id="2031" w:name="_Toc126238575"/>
      <w:bookmarkStart w:id="2032" w:name="_Toc129770833"/>
      <w:bookmarkStart w:id="2033" w:name="_Toc169814829"/>
      <w:r w:rsidRPr="003763B4">
        <w:t>SITE RULES AND REGULATIONS</w:t>
      </w:r>
      <w:bookmarkEnd w:id="2030"/>
      <w:del w:id="2034" w:author="Betts, Nathaniel" w:date="2025-05-07T14:45:00Z" w16du:dateUtc="2025-05-07T19:45:00Z">
        <w:r w:rsidRPr="003763B4" w:rsidDel="001E154A">
          <w:delText xml:space="preserve"> </w:delText>
        </w:r>
        <w:r w:rsidR="00FD2F31" w:rsidRPr="00FD2F31" w:rsidDel="001E154A">
          <w:rPr>
            <w:highlight w:val="green"/>
          </w:rPr>
          <w:delText>(IF APPLICABLE)</w:delText>
        </w:r>
      </w:del>
      <w:bookmarkEnd w:id="2031"/>
      <w:bookmarkEnd w:id="2032"/>
      <w:bookmarkEnd w:id="2033"/>
    </w:p>
    <w:p w14:paraId="0D50375C" w14:textId="77777777" w:rsidR="00761444" w:rsidRDefault="00761444" w:rsidP="00514090">
      <w:pPr>
        <w:pStyle w:val="Level2Body"/>
      </w:pPr>
      <w:bookmarkStart w:id="2035"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rsidR="00854A18">
        <w:t>Vendor</w:t>
      </w:r>
      <w:r w:rsidRPr="002B2CFA">
        <w:t>.</w:t>
      </w:r>
    </w:p>
    <w:bookmarkEnd w:id="2035"/>
    <w:p w14:paraId="59687965" w14:textId="77777777" w:rsidR="00761444" w:rsidRPr="002B2CFA" w:rsidRDefault="00761444" w:rsidP="002B2CFA">
      <w:pPr>
        <w:pStyle w:val="Level2Body"/>
      </w:pPr>
    </w:p>
    <w:p w14:paraId="180601A5" w14:textId="77777777" w:rsidR="00CE5CB4" w:rsidRPr="003763B4" w:rsidRDefault="008C1AFE" w:rsidP="000D5553">
      <w:pPr>
        <w:pStyle w:val="Level2"/>
        <w:numPr>
          <w:ilvl w:val="1"/>
          <w:numId w:val="16"/>
        </w:numPr>
      </w:pPr>
      <w:bookmarkStart w:id="2036" w:name="_Toc126238576"/>
      <w:bookmarkStart w:id="2037" w:name="_Toc129770834"/>
      <w:bookmarkStart w:id="2038" w:name="_Toc169814830"/>
      <w:bookmarkStart w:id="2039" w:name="_Toc205278245"/>
      <w:r w:rsidRPr="003763B4">
        <w:t>ADVERTISING</w:t>
      </w:r>
      <w:bookmarkEnd w:id="2036"/>
      <w:bookmarkEnd w:id="2037"/>
      <w:bookmarkEnd w:id="2038"/>
      <w:bookmarkEnd w:id="2039"/>
      <w:r w:rsidRPr="003763B4">
        <w:t xml:space="preserve"> </w:t>
      </w:r>
    </w:p>
    <w:p w14:paraId="3979C446" w14:textId="77777777" w:rsidR="0005592D" w:rsidRPr="002B2CFA" w:rsidRDefault="008C1AFE" w:rsidP="00B63AA9">
      <w:pPr>
        <w:pStyle w:val="Level2Body"/>
      </w:pPr>
      <w:bookmarkStart w:id="2040"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0EBBBE44" w:rsidR="008C1AFE" w:rsidRPr="002B2CFA" w:rsidDel="00C55A8F" w:rsidRDefault="008C1AFE" w:rsidP="00B63AA9">
      <w:pPr>
        <w:pStyle w:val="Level2Body"/>
        <w:rPr>
          <w:del w:id="2041" w:author="Schulzkump, Andrew" w:date="2025-07-28T15:51:00Z" w16du:dateUtc="2025-07-28T20:51:00Z"/>
        </w:rPr>
      </w:pPr>
      <w:bookmarkStart w:id="2042" w:name="_Toc200361369"/>
      <w:bookmarkStart w:id="2043" w:name="_Toc205105401"/>
      <w:bookmarkStart w:id="2044" w:name="_Toc205112201"/>
      <w:bookmarkStart w:id="2045" w:name="_Toc205263636"/>
      <w:bookmarkStart w:id="2046" w:name="_Toc205264306"/>
      <w:bookmarkStart w:id="2047" w:name="_Toc205264421"/>
      <w:bookmarkStart w:id="2048" w:name="_Toc205264536"/>
      <w:bookmarkStart w:id="2049" w:name="_Toc205264649"/>
      <w:bookmarkStart w:id="2050" w:name="_Toc205264762"/>
      <w:bookmarkStart w:id="2051" w:name="_Toc205264876"/>
      <w:bookmarkStart w:id="2052" w:name="_Toc205265440"/>
      <w:bookmarkEnd w:id="2040"/>
      <w:bookmarkEnd w:id="2042"/>
      <w:bookmarkEnd w:id="2043"/>
      <w:bookmarkEnd w:id="2044"/>
      <w:bookmarkEnd w:id="2045"/>
      <w:bookmarkEnd w:id="2046"/>
      <w:bookmarkEnd w:id="2047"/>
      <w:bookmarkEnd w:id="2048"/>
      <w:bookmarkEnd w:id="2049"/>
      <w:bookmarkEnd w:id="2050"/>
      <w:bookmarkEnd w:id="2051"/>
      <w:bookmarkEnd w:id="2052"/>
    </w:p>
    <w:p w14:paraId="2B2C8EDA" w14:textId="7BE4E371" w:rsidR="00D00AD0" w:rsidDel="001E154A" w:rsidRDefault="00D00AD0" w:rsidP="000D5553">
      <w:pPr>
        <w:pStyle w:val="Level2"/>
        <w:numPr>
          <w:ilvl w:val="1"/>
          <w:numId w:val="16"/>
        </w:numPr>
        <w:jc w:val="both"/>
        <w:rPr>
          <w:del w:id="2053" w:author="Betts, Nathaniel" w:date="2025-05-07T14:45:00Z" w16du:dateUtc="2025-05-07T19:45:00Z"/>
        </w:rPr>
      </w:pPr>
      <w:bookmarkStart w:id="2054" w:name="_Toc77760669"/>
      <w:bookmarkStart w:id="2055" w:name="_Toc126238577"/>
      <w:bookmarkStart w:id="2056" w:name="_Toc129770835"/>
      <w:bookmarkStart w:id="2057" w:name="_Toc169814831"/>
      <w:del w:id="2058" w:author="Betts, Nathaniel" w:date="2025-05-07T14:45:00Z" w16du:dateUtc="2025-05-07T19:45:00Z">
        <w:r w:rsidRPr="003763B4" w:rsidDel="001E154A">
          <w:delText>NEBRASKA TECHNOLOGY ACCESS STANDARDS</w:delText>
        </w:r>
        <w:bookmarkEnd w:id="2054"/>
        <w:r w:rsidR="004C7F17" w:rsidDel="001E154A">
          <w:delText xml:space="preserve"> (</w:delText>
        </w:r>
        <w:r w:rsidR="00B63F02" w:rsidDel="001E154A">
          <w:delText>Nonnegotiable</w:delText>
        </w:r>
        <w:r w:rsidR="004C7F17" w:rsidDel="001E154A">
          <w:delText>)</w:delText>
        </w:r>
        <w:r w:rsidRPr="003763B4" w:rsidDel="001E154A">
          <w:delText xml:space="preserve"> </w:delText>
        </w:r>
        <w:r w:rsidRPr="009F6B22" w:rsidDel="001E154A">
          <w:rPr>
            <w:highlight w:val="green"/>
          </w:rPr>
          <w:delText>[</w:delText>
        </w:r>
        <w:r w:rsidR="009F6B22" w:rsidDel="001E154A">
          <w:rPr>
            <w:highlight w:val="green"/>
          </w:rPr>
          <w:delText>IF APPLICABLE</w:delText>
        </w:r>
        <w:r w:rsidR="00B419D3" w:rsidDel="001E154A">
          <w:rPr>
            <w:highlight w:val="green"/>
          </w:rPr>
          <w:delText xml:space="preserve"> – REMOVE IF THE </w:delText>
        </w:r>
        <w:r w:rsidR="00915B42" w:rsidDel="001E154A">
          <w:rPr>
            <w:highlight w:val="green"/>
          </w:rPr>
          <w:delText>SOLICITATION</w:delText>
        </w:r>
        <w:r w:rsidR="00B419D3" w:rsidDel="001E154A">
          <w:rPr>
            <w:highlight w:val="green"/>
          </w:rPr>
          <w:delText xml:space="preserve"> DOES NOT INCLUDE TECHNOLOGY</w:delText>
        </w:r>
        <w:r w:rsidRPr="009F6B22" w:rsidDel="001E154A">
          <w:rPr>
            <w:highlight w:val="green"/>
          </w:rPr>
          <w:delText>]</w:delText>
        </w:r>
        <w:bookmarkEnd w:id="2055"/>
        <w:bookmarkEnd w:id="2056"/>
        <w:bookmarkEnd w:id="2057"/>
      </w:del>
    </w:p>
    <w:p w14:paraId="67711710" w14:textId="16F664C2" w:rsidR="007D2626" w:rsidRPr="003763B4" w:rsidDel="001E154A" w:rsidRDefault="007D2626" w:rsidP="00C7550D">
      <w:pPr>
        <w:pStyle w:val="Level2"/>
        <w:ind w:left="720"/>
        <w:jc w:val="both"/>
        <w:rPr>
          <w:del w:id="2059" w:author="Betts, Nathaniel" w:date="2025-05-07T14:45:00Z" w16du:dateUtc="2025-05-07T19:45:00Z"/>
        </w:rPr>
      </w:pPr>
    </w:p>
    <w:p w14:paraId="788EA0CB" w14:textId="48C328B4" w:rsidR="00D00AD0" w:rsidDel="001E154A" w:rsidRDefault="00556015" w:rsidP="00066A8A">
      <w:pPr>
        <w:pStyle w:val="Level3"/>
        <w:ind w:hanging="540"/>
        <w:jc w:val="both"/>
        <w:rPr>
          <w:del w:id="2060" w:author="Betts, Nathaniel" w:date="2025-05-07T14:45:00Z" w16du:dateUtc="2025-05-07T19:45:00Z"/>
        </w:rPr>
      </w:pPr>
      <w:bookmarkStart w:id="2061" w:name="_Hlk167802670"/>
      <w:del w:id="2062" w:author="Betts, Nathaniel" w:date="2025-05-07T14:45:00Z" w16du:dateUtc="2025-05-07T19:45:00Z">
        <w:r w:rsidRPr="00556015" w:rsidDel="001E154A">
          <w:delTex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delText>
        </w:r>
        <w:r w:rsidDel="001E154A">
          <w:delText>.</w:delText>
        </w:r>
      </w:del>
    </w:p>
    <w:p w14:paraId="12BB7FBD" w14:textId="01FD6D97" w:rsidR="007D2626" w:rsidDel="001E154A" w:rsidRDefault="007D2626" w:rsidP="00C7550D">
      <w:pPr>
        <w:pStyle w:val="Level3"/>
        <w:numPr>
          <w:ilvl w:val="0"/>
          <w:numId w:val="0"/>
        </w:numPr>
        <w:ind w:left="1440"/>
        <w:jc w:val="both"/>
        <w:rPr>
          <w:del w:id="2063" w:author="Betts, Nathaniel" w:date="2025-05-07T14:45:00Z" w16du:dateUtc="2025-05-07T19:45:00Z"/>
        </w:rPr>
      </w:pPr>
    </w:p>
    <w:p w14:paraId="3E203008" w14:textId="51CFB1E6" w:rsidR="00556015" w:rsidDel="001E154A" w:rsidRDefault="00556015" w:rsidP="00066A8A">
      <w:pPr>
        <w:pStyle w:val="Level3"/>
        <w:ind w:hanging="540"/>
        <w:jc w:val="both"/>
        <w:rPr>
          <w:del w:id="2064" w:author="Betts, Nathaniel" w:date="2025-05-07T14:45:00Z" w16du:dateUtc="2025-05-07T19:45:00Z"/>
        </w:rPr>
      </w:pPr>
      <w:del w:id="2065" w:author="Betts, Nathaniel" w:date="2025-05-07T14:45:00Z" w16du:dateUtc="2025-05-07T19:45:00Z">
        <w:r w:rsidRPr="00556015" w:rsidDel="001E154A">
          <w:delText xml:space="preserve">By entering into this Contract, </w:delText>
        </w:r>
        <w:r w:rsidR="00854A18" w:rsidDel="001E154A">
          <w:delText>Vendor</w:delText>
        </w:r>
        <w:r w:rsidRPr="00556015" w:rsidDel="001E154A">
          <w:delText xml:space="preserve"> understands and agrees that if the </w:delText>
        </w:r>
        <w:r w:rsidR="00854A18" w:rsidDel="001E154A">
          <w:delText>Vendor</w:delText>
        </w:r>
        <w:r w:rsidRPr="00556015" w:rsidDel="001E154A">
          <w:delText xml:space="preserve"> is providing a product or service that contains ICT, as defined in </w:delText>
        </w:r>
        <w:r w:rsidR="00660568" w:rsidDel="001E154A">
          <w:delText>subsection</w:delText>
        </w:r>
        <w:r w:rsidR="007D2626" w:rsidDel="001E154A">
          <w:delText xml:space="preserve"> </w:delText>
        </w:r>
        <w:r w:rsidR="007B2A62" w:rsidDel="001E154A">
          <w:fldChar w:fldCharType="begin"/>
        </w:r>
        <w:r w:rsidR="007B2A62" w:rsidDel="001E154A">
          <w:delInstrText xml:space="preserve"> REF _Ref130383222 \n \p \h </w:delInstrText>
        </w:r>
        <w:r w:rsidR="007B2A62" w:rsidDel="001E154A">
          <w:fldChar w:fldCharType="separate"/>
        </w:r>
        <w:r w:rsidR="005C257E" w:rsidDel="001E154A">
          <w:delText>3 below</w:delText>
        </w:r>
        <w:r w:rsidR="007B2A62" w:rsidDel="001E154A">
          <w:fldChar w:fldCharType="end"/>
        </w:r>
        <w:r w:rsidR="00E0467C" w:rsidDel="001E154A">
          <w:delText xml:space="preserve"> </w:delText>
        </w:r>
        <w:r w:rsidRPr="00556015" w:rsidDel="001E154A">
          <w:delText xml:space="preserve">and such ICT is intended to be directly interacted with by the user or is </w:delText>
        </w:r>
        <w:r w:rsidR="008F2340" w:rsidRPr="00556015" w:rsidDel="001E154A">
          <w:delText>public facing</w:delText>
        </w:r>
        <w:r w:rsidRPr="00556015" w:rsidDel="001E154A">
          <w:delText xml:space="preserve">, such ICT must provide equivalent access, or be modified during implementation to afford equivalent access, to employees, program participants, and members of the public who have and who do not have disabilities. The </w:delText>
        </w:r>
        <w:r w:rsidR="00854A18" w:rsidDel="001E154A">
          <w:delText>Vendor</w:delText>
        </w:r>
        <w:r w:rsidRPr="00556015" w:rsidDel="001E154A">
          <w:delText xml:space="preserve"> may comply with this section by complying with Section 508 of the Rehabilitation Act of 1973, as amended, and its implementing standards adopted and promulgated by the U.S. Access Board.</w:delText>
        </w:r>
      </w:del>
    </w:p>
    <w:p w14:paraId="73DF697C" w14:textId="27E8AB35" w:rsidR="007D2626" w:rsidDel="001E154A" w:rsidRDefault="007D2626" w:rsidP="00C7550D">
      <w:pPr>
        <w:pStyle w:val="Level3"/>
        <w:numPr>
          <w:ilvl w:val="0"/>
          <w:numId w:val="0"/>
        </w:numPr>
        <w:jc w:val="both"/>
        <w:rPr>
          <w:del w:id="2066" w:author="Betts, Nathaniel" w:date="2025-05-07T14:45:00Z" w16du:dateUtc="2025-05-07T19:45:00Z"/>
        </w:rPr>
      </w:pPr>
    </w:p>
    <w:p w14:paraId="5CDEBE4B" w14:textId="5F26195F" w:rsidR="00660568" w:rsidDel="001E154A" w:rsidRDefault="00660568" w:rsidP="00066A8A">
      <w:pPr>
        <w:pStyle w:val="Level3"/>
        <w:ind w:hanging="540"/>
        <w:jc w:val="both"/>
        <w:rPr>
          <w:del w:id="2067" w:author="Betts, Nathaniel" w:date="2025-05-07T14:45:00Z" w16du:dateUtc="2025-05-07T19:45:00Z"/>
        </w:rPr>
      </w:pPr>
      <w:bookmarkStart w:id="2068" w:name="_Ref130383222"/>
      <w:del w:id="2069" w:author="Betts, Nathaniel" w:date="2025-05-07T14:45:00Z" w16du:dateUtc="2025-05-07T19:45:00Z">
        <w:r w:rsidRPr="00660568" w:rsidDel="001E154A">
          <w:delText xml:space="preserve">ICT means information technology and other equipment, systems, technologies, or processes, for which the principal function is the creation, manipulation, storage, display, receipt, or transmission of electronic data and information, as well as any associated content. </w:delText>
        </w:r>
        <w:r w:rsidR="00854A18" w:rsidDel="001E154A">
          <w:delText>Vendor</w:delText>
        </w:r>
        <w:r w:rsidRPr="00660568" w:rsidDel="001E154A">
          <w:delText xml:space="preserve"> hereby agrees ICT includes computers and peripheral equipment, information kiosks and transaction machines, telecommunications equipment, customer premises equipment, multifunction office machines, </w:delText>
        </w:r>
        <w:r w:rsidR="00BE7AE6" w:rsidRPr="00660568" w:rsidDel="001E154A">
          <w:delText>software,</w:delText>
        </w:r>
        <w:r w:rsidRPr="00660568" w:rsidDel="001E154A">
          <w:delText xml:space="preserve"> applications, web sites, videos, and electronic documents. For the purposes of these assurances, ICT does not include ICT that is used exclusively by a </w:delText>
        </w:r>
        <w:r w:rsidR="00854A18" w:rsidDel="001E154A">
          <w:delText>Vendor</w:delText>
        </w:r>
        <w:r w:rsidRPr="00660568" w:rsidDel="001E154A">
          <w:delText>.</w:delText>
        </w:r>
        <w:bookmarkEnd w:id="2068"/>
      </w:del>
    </w:p>
    <w:bookmarkEnd w:id="2061"/>
    <w:p w14:paraId="68373403" w14:textId="77777777" w:rsidR="00D00AD0" w:rsidRPr="002B2CFA" w:rsidRDefault="00D00AD0" w:rsidP="002B2CFA">
      <w:pPr>
        <w:pStyle w:val="Level2Body"/>
      </w:pPr>
    </w:p>
    <w:p w14:paraId="28D33F18" w14:textId="77777777" w:rsidR="00D00AD0" w:rsidRPr="003763B4" w:rsidRDefault="00D00AD0" w:rsidP="000D5553">
      <w:pPr>
        <w:pStyle w:val="Level2"/>
        <w:numPr>
          <w:ilvl w:val="1"/>
          <w:numId w:val="16"/>
        </w:numPr>
      </w:pPr>
      <w:bookmarkStart w:id="2070" w:name="_Toc126238578"/>
      <w:bookmarkStart w:id="2071" w:name="_Toc129770836"/>
      <w:bookmarkStart w:id="2072" w:name="_Toc169814832"/>
      <w:bookmarkStart w:id="2073" w:name="_Toc205278246"/>
      <w:r w:rsidRPr="003763B4">
        <w:t>DISASTER RECOVERY/BACK UP PLAN</w:t>
      </w:r>
      <w:bookmarkEnd w:id="2070"/>
      <w:bookmarkEnd w:id="2071"/>
      <w:bookmarkEnd w:id="2072"/>
      <w:bookmarkEnd w:id="2073"/>
      <w:r w:rsidR="007F3FCB">
        <w:t xml:space="preserve"> </w:t>
      </w:r>
    </w:p>
    <w:p w14:paraId="4B2833B1" w14:textId="77777777" w:rsidR="00D00AD0" w:rsidRPr="002B2CFA" w:rsidRDefault="00D00AD0" w:rsidP="002B2CFA">
      <w:pPr>
        <w:pStyle w:val="Level2Body"/>
      </w:pPr>
      <w:bookmarkStart w:id="2074"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bookmarkEnd w:id="2074"/>
    <w:p w14:paraId="6053DB13" w14:textId="77777777" w:rsidR="00D00AD0" w:rsidRPr="002B2CFA" w:rsidRDefault="00D00AD0" w:rsidP="002B2CFA">
      <w:pPr>
        <w:pStyle w:val="Level2Body"/>
      </w:pPr>
    </w:p>
    <w:p w14:paraId="0C085693" w14:textId="77777777" w:rsidR="00D00AD0" w:rsidRPr="003763B4" w:rsidRDefault="00D00AD0" w:rsidP="000D5553">
      <w:pPr>
        <w:pStyle w:val="Level2"/>
        <w:numPr>
          <w:ilvl w:val="1"/>
          <w:numId w:val="16"/>
        </w:numPr>
      </w:pPr>
      <w:bookmarkStart w:id="2075" w:name="_Toc126238579"/>
      <w:bookmarkStart w:id="2076" w:name="_Toc129770837"/>
      <w:bookmarkStart w:id="2077" w:name="_Toc169814833"/>
      <w:bookmarkStart w:id="2078" w:name="_Toc205278247"/>
      <w:r w:rsidRPr="003763B4">
        <w:t>DRUG POLICY</w:t>
      </w:r>
      <w:bookmarkEnd w:id="2075"/>
      <w:bookmarkEnd w:id="2076"/>
      <w:bookmarkEnd w:id="2077"/>
      <w:bookmarkEnd w:id="2078"/>
    </w:p>
    <w:p w14:paraId="36EE03BE" w14:textId="77777777" w:rsidR="00D00AD0" w:rsidRDefault="00854A18" w:rsidP="002B2CFA">
      <w:pPr>
        <w:pStyle w:val="Level2Body"/>
      </w:pPr>
      <w:bookmarkStart w:id="2079"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2079"/>
    <w:p w14:paraId="64126EA8" w14:textId="77777777" w:rsidR="004D66DF" w:rsidRPr="002B2CFA" w:rsidRDefault="004D66DF" w:rsidP="002B2CFA">
      <w:pPr>
        <w:pStyle w:val="Level2Body"/>
      </w:pPr>
    </w:p>
    <w:p w14:paraId="322C0CAE" w14:textId="77777777" w:rsidR="004D66DF" w:rsidRPr="004D66DF" w:rsidRDefault="004D66DF" w:rsidP="000D5553">
      <w:pPr>
        <w:pStyle w:val="Level2"/>
        <w:numPr>
          <w:ilvl w:val="1"/>
          <w:numId w:val="16"/>
        </w:numPr>
      </w:pPr>
      <w:bookmarkStart w:id="2080" w:name="_Toc126238580"/>
      <w:bookmarkStart w:id="2081" w:name="_Toc129770838"/>
      <w:bookmarkStart w:id="2082" w:name="_Toc169814834"/>
      <w:bookmarkStart w:id="2083" w:name="_Toc205278248"/>
      <w:r>
        <w:t>WARRANTY</w:t>
      </w:r>
      <w:bookmarkEnd w:id="2080"/>
      <w:bookmarkEnd w:id="2081"/>
      <w:bookmarkEnd w:id="2082"/>
      <w:bookmarkEnd w:id="2083"/>
    </w:p>
    <w:p w14:paraId="5EEF4D65" w14:textId="77777777" w:rsidR="004D66DF" w:rsidRDefault="004D66DF" w:rsidP="001E00F5">
      <w:pPr>
        <w:pStyle w:val="Level2Body"/>
        <w:rPr>
          <w:szCs w:val="18"/>
        </w:rPr>
      </w:pPr>
      <w:bookmarkStart w:id="2084"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w:t>
      </w:r>
      <w:proofErr w:type="gramStart"/>
      <w:r w:rsidRPr="004D66DF">
        <w:rPr>
          <w:szCs w:val="18"/>
        </w:rPr>
        <w:t>limitation</w:t>
      </w:r>
      <w:proofErr w:type="gramEnd"/>
      <w:r w:rsidRPr="004D66DF">
        <w:rPr>
          <w:szCs w:val="18"/>
        </w:rPr>
        <w:t xml:space="preserve"> actual damages, and, as applicable and awarded under the law, to a prevailing party, reasonable attorneys’ fees and costs.</w:t>
      </w:r>
    </w:p>
    <w:p w14:paraId="1D7901E5" w14:textId="12E0B147" w:rsidR="00B20EAD" w:rsidDel="00C55A8F" w:rsidRDefault="00B20EAD" w:rsidP="001E00F5">
      <w:pPr>
        <w:pStyle w:val="Level2Body"/>
        <w:rPr>
          <w:del w:id="2085" w:author="Schulzkump, Andrew" w:date="2025-07-28T15:51:00Z" w16du:dateUtc="2025-07-28T20:51:00Z"/>
          <w:szCs w:val="18"/>
        </w:rPr>
      </w:pPr>
    </w:p>
    <w:p w14:paraId="464A7EBD" w14:textId="19F39798" w:rsidR="00B20EAD" w:rsidRPr="00C7550D" w:rsidDel="001E154A" w:rsidRDefault="00B20EAD" w:rsidP="001E00F5">
      <w:pPr>
        <w:pStyle w:val="Level2Body"/>
        <w:rPr>
          <w:del w:id="2086" w:author="Betts, Nathaniel" w:date="2025-05-07T14:45:00Z" w16du:dateUtc="2025-05-07T19:45:00Z"/>
          <w:b/>
          <w:bCs/>
          <w:szCs w:val="18"/>
        </w:rPr>
      </w:pPr>
      <w:del w:id="2087" w:author="Betts, Nathaniel" w:date="2025-05-07T14:45:00Z" w16du:dateUtc="2025-05-07T19:45:00Z">
        <w:r w:rsidDel="001E154A">
          <w:rPr>
            <w:b/>
            <w:bCs/>
            <w:highlight w:val="green"/>
          </w:rPr>
          <w:delText>(</w:delText>
        </w:r>
        <w:r w:rsidRPr="00C7550D" w:rsidDel="001E154A">
          <w:rPr>
            <w:b/>
            <w:bCs/>
            <w:highlight w:val="green"/>
          </w:rPr>
          <w:delText>DELETE PARAGRAPH IF SOLICITATION IS NOT A HYBRID)</w:delText>
        </w:r>
      </w:del>
    </w:p>
    <w:p w14:paraId="32ECFC9E" w14:textId="677D60E6" w:rsidR="00B20EAD" w:rsidDel="001E154A" w:rsidRDefault="00B20EAD" w:rsidP="00B20EAD">
      <w:pPr>
        <w:pStyle w:val="Level2Body"/>
        <w:rPr>
          <w:del w:id="2088" w:author="Betts, Nathaniel" w:date="2025-05-07T14:45:00Z" w16du:dateUtc="2025-05-07T19:45:00Z"/>
          <w:szCs w:val="18"/>
        </w:rPr>
      </w:pPr>
      <w:del w:id="2089" w:author="Betts, Nathaniel" w:date="2025-05-07T14:45:00Z" w16du:dateUtc="2025-05-07T19:45:00Z">
        <w:r w:rsidDel="001E154A">
          <w:delTex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delText>
        </w:r>
        <w:r w:rsidR="00C00159" w:rsidDel="001E154A">
          <w:delText xml:space="preserve">Vendor’s </w:delText>
        </w:r>
        <w:r w:rsidDel="001E154A">
          <w:delText>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delText>
        </w:r>
      </w:del>
    </w:p>
    <w:p w14:paraId="48A3F8B6" w14:textId="77777777" w:rsidR="00B20EAD" w:rsidRDefault="00B20EAD" w:rsidP="001E00F5">
      <w:pPr>
        <w:pStyle w:val="Level2Body"/>
        <w:rPr>
          <w:szCs w:val="18"/>
        </w:rPr>
      </w:pPr>
    </w:p>
    <w:p w14:paraId="55894A9D" w14:textId="77777777" w:rsidR="00660568" w:rsidRPr="008A1298" w:rsidRDefault="00660568" w:rsidP="00C7550D">
      <w:pPr>
        <w:pStyle w:val="Level2"/>
        <w:numPr>
          <w:ilvl w:val="1"/>
          <w:numId w:val="16"/>
        </w:numPr>
        <w:rPr>
          <w:szCs w:val="18"/>
        </w:rPr>
      </w:pPr>
      <w:bookmarkStart w:id="2090" w:name="_Toc169814835"/>
      <w:bookmarkStart w:id="2091" w:name="_Toc205278249"/>
      <w:bookmarkEnd w:id="2084"/>
      <w:r w:rsidRPr="003402FD">
        <w:t>TIME IS OF THE ESSENCE</w:t>
      </w:r>
      <w:bookmarkEnd w:id="2090"/>
      <w:bookmarkEnd w:id="2091"/>
    </w:p>
    <w:p w14:paraId="0F00437A" w14:textId="77777777" w:rsidR="00660568" w:rsidRDefault="00660568" w:rsidP="00660568">
      <w:pPr>
        <w:pStyle w:val="Level2Body"/>
        <w:rPr>
          <w:szCs w:val="18"/>
        </w:rPr>
      </w:pPr>
      <w:bookmarkStart w:id="2092"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2092"/>
    <w:p w14:paraId="18295C04" w14:textId="77777777" w:rsidR="00660568" w:rsidRPr="004D66DF" w:rsidRDefault="00660568" w:rsidP="008A1298">
      <w:pPr>
        <w:pStyle w:val="Level2Body"/>
        <w:ind w:left="0"/>
        <w:rPr>
          <w:szCs w:val="18"/>
        </w:rPr>
      </w:pPr>
    </w:p>
    <w:p w14:paraId="05BBBDE1" w14:textId="77777777" w:rsidR="00076A8A" w:rsidRPr="001E00F5" w:rsidRDefault="008C3187" w:rsidP="00A4250E">
      <w:pPr>
        <w:pStyle w:val="Level1"/>
        <w:ind w:left="720" w:hanging="720"/>
        <w:rPr>
          <w:szCs w:val="24"/>
        </w:rPr>
      </w:pPr>
      <w:r>
        <w:br w:type="page"/>
      </w:r>
      <w:bookmarkStart w:id="2093" w:name="_Toc126238581"/>
      <w:bookmarkStart w:id="2094" w:name="_Toc129770839"/>
      <w:bookmarkStart w:id="2095" w:name="_Toc169814836"/>
      <w:bookmarkStart w:id="2096" w:name="_Toc205278250"/>
      <w:r w:rsidR="00D00AD0" w:rsidRPr="008E1D23">
        <w:rPr>
          <w:sz w:val="28"/>
          <w:szCs w:val="32"/>
        </w:rPr>
        <w:lastRenderedPageBreak/>
        <w:t>PAYMENT</w:t>
      </w:r>
      <w:bookmarkEnd w:id="2093"/>
      <w:bookmarkEnd w:id="2094"/>
      <w:bookmarkEnd w:id="2095"/>
      <w:bookmarkEnd w:id="2096"/>
    </w:p>
    <w:p w14:paraId="0E700B9A" w14:textId="77777777" w:rsidR="00485691" w:rsidRDefault="00485691" w:rsidP="00D83826">
      <w:pPr>
        <w:pStyle w:val="Level1Body"/>
      </w:pPr>
    </w:p>
    <w:p w14:paraId="7B79C285" w14:textId="721E5584" w:rsidR="00275B78" w:rsidRDefault="00275B78" w:rsidP="00275B78">
      <w:pPr>
        <w:pStyle w:val="Level1Body"/>
      </w:pPr>
      <w:bookmarkStart w:id="2097"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77777777" w:rsidR="00275B78" w:rsidRDefault="00275B78" w:rsidP="00275B78">
      <w:pPr>
        <w:pStyle w:val="Level1Body"/>
        <w:numPr>
          <w:ilvl w:val="2"/>
          <w:numId w:val="47"/>
        </w:numPr>
        <w:ind w:left="1080"/>
      </w:pPr>
      <w:r>
        <w:t xml:space="preserve">The specific clause, including section reference, to which an exception has been </w:t>
      </w:r>
      <w:proofErr w:type="gramStart"/>
      <w:r>
        <w:t>taken;</w:t>
      </w:r>
      <w:proofErr w:type="gramEnd"/>
      <w:r>
        <w:t xml:space="preserve"> </w:t>
      </w:r>
    </w:p>
    <w:p w14:paraId="521BF0E8" w14:textId="77777777" w:rsidR="00275B78" w:rsidRDefault="00275B78" w:rsidP="00275B78">
      <w:pPr>
        <w:pStyle w:val="Level1Body"/>
        <w:numPr>
          <w:ilvl w:val="2"/>
          <w:numId w:val="47"/>
        </w:numPr>
        <w:ind w:left="1080"/>
      </w:pPr>
      <w:r>
        <w:t xml:space="preserve">An explanation of why the bidder took exception to the clause; and </w:t>
      </w:r>
    </w:p>
    <w:p w14:paraId="14F5D59E"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 xml:space="preserve">By signing the solicitation, </w:t>
      </w:r>
      <w:proofErr w:type="gramStart"/>
      <w:r>
        <w:t>bidder</w:t>
      </w:r>
      <w:proofErr w:type="gramEnd"/>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2097"/>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E30EEE">
        <w:tc>
          <w:tcPr>
            <w:tcW w:w="1435" w:type="dxa"/>
          </w:tcPr>
          <w:p w14:paraId="75242FE7"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E30EEE">
            <w:pPr>
              <w:pStyle w:val="Level1Body"/>
              <w:jc w:val="center"/>
            </w:pPr>
            <w:r w:rsidRPr="00A128D3">
              <w:rPr>
                <w:b/>
                <w:bCs/>
              </w:rPr>
              <w:t>(Initial)</w:t>
            </w:r>
          </w:p>
        </w:tc>
        <w:tc>
          <w:tcPr>
            <w:tcW w:w="1440" w:type="dxa"/>
          </w:tcPr>
          <w:p w14:paraId="4D8368DE"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E30EEE">
            <w:pPr>
              <w:pStyle w:val="Level1Body"/>
              <w:jc w:val="center"/>
            </w:pPr>
            <w:r w:rsidRPr="00A128D3">
              <w:rPr>
                <w:b/>
                <w:bCs/>
              </w:rPr>
              <w:t>(Initial)</w:t>
            </w:r>
          </w:p>
        </w:tc>
        <w:tc>
          <w:tcPr>
            <w:tcW w:w="7051" w:type="dxa"/>
            <w:vAlign w:val="center"/>
          </w:tcPr>
          <w:p w14:paraId="4D29257C" w14:textId="77777777" w:rsidR="008B1D49" w:rsidRPr="00A128D3" w:rsidRDefault="008B1D49" w:rsidP="00E30EEE">
            <w:pPr>
              <w:pStyle w:val="Level1Body"/>
              <w:jc w:val="left"/>
              <w:rPr>
                <w:b/>
                <w:bCs/>
              </w:rPr>
            </w:pPr>
            <w:r w:rsidRPr="00A128D3">
              <w:rPr>
                <w:b/>
                <w:bCs/>
              </w:rPr>
              <w:t>Exceptions:</w:t>
            </w:r>
          </w:p>
          <w:p w14:paraId="3E8FE1C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E30EEE">
        <w:trPr>
          <w:trHeight w:val="1223"/>
        </w:trPr>
        <w:tc>
          <w:tcPr>
            <w:tcW w:w="1435" w:type="dxa"/>
          </w:tcPr>
          <w:p w14:paraId="6B53445E" w14:textId="77777777" w:rsidR="008B1D49" w:rsidRDefault="008B1D49" w:rsidP="00E30EEE">
            <w:pPr>
              <w:pStyle w:val="Level1Body"/>
            </w:pPr>
          </w:p>
        </w:tc>
        <w:tc>
          <w:tcPr>
            <w:tcW w:w="1440" w:type="dxa"/>
          </w:tcPr>
          <w:p w14:paraId="7472C81A" w14:textId="77777777" w:rsidR="008B1D49" w:rsidRDefault="008B1D49" w:rsidP="00E30EEE">
            <w:pPr>
              <w:pStyle w:val="Level1Body"/>
            </w:pPr>
          </w:p>
        </w:tc>
        <w:tc>
          <w:tcPr>
            <w:tcW w:w="7051" w:type="dxa"/>
          </w:tcPr>
          <w:p w14:paraId="72737452" w14:textId="77777777" w:rsidR="008B1D49" w:rsidRDefault="008B1D49" w:rsidP="00E30EEE">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3E4D2F">
      <w:pPr>
        <w:pStyle w:val="Level2"/>
        <w:numPr>
          <w:ilvl w:val="1"/>
          <w:numId w:val="29"/>
        </w:numPr>
      </w:pPr>
      <w:bookmarkStart w:id="2098" w:name="_Toc126238582"/>
      <w:bookmarkStart w:id="2099" w:name="_Toc129770840"/>
      <w:bookmarkStart w:id="2100" w:name="_Toc169814837"/>
      <w:bookmarkStart w:id="2101" w:name="_Toc205278251"/>
      <w:r w:rsidRPr="003763B4">
        <w:t>PROHIBITION AGAINST ADVANCE PAYMENT</w:t>
      </w:r>
      <w:r w:rsidR="00EB4E7B">
        <w:t xml:space="preserve"> (</w:t>
      </w:r>
      <w:r w:rsidR="00B63F02">
        <w:t>Nonnegotiable</w:t>
      </w:r>
      <w:r w:rsidR="00EB4E7B">
        <w:t>)</w:t>
      </w:r>
      <w:bookmarkEnd w:id="2098"/>
      <w:bookmarkEnd w:id="2099"/>
      <w:bookmarkEnd w:id="2100"/>
      <w:bookmarkEnd w:id="2101"/>
    </w:p>
    <w:p w14:paraId="579F1C98" w14:textId="7DA65C2F" w:rsidR="00B20EAD" w:rsidDel="001E154A" w:rsidRDefault="00BE5267" w:rsidP="00B63F02">
      <w:pPr>
        <w:pStyle w:val="Level2Body"/>
        <w:rPr>
          <w:del w:id="2102" w:author="Betts, Nathaniel" w:date="2025-05-07T14:46:00Z" w16du:dateUtc="2025-05-07T19:46:00Z"/>
          <w:highlight w:val="green"/>
        </w:rPr>
      </w:pPr>
      <w:del w:id="2103" w:author="Betts, Nathaniel" w:date="2025-05-07T14:46:00Z" w16du:dateUtc="2025-05-07T19:46:00Z">
        <w:r w:rsidDel="001E154A">
          <w:rPr>
            <w:highlight w:val="green"/>
          </w:rPr>
          <w:delText>(</w:delText>
        </w:r>
        <w:r w:rsidR="0065439B" w:rsidRPr="002B2CFA" w:rsidDel="001E154A">
          <w:rPr>
            <w:highlight w:val="green"/>
          </w:rPr>
          <w:delText>OPTIONAL SECTION, AGENCY SHOULD DELETE ONLY IF ADVANCE PAYMENTS WILL BE ALLOWED</w:delText>
        </w:r>
        <w:r w:rsidR="00B63F02" w:rsidDel="001E154A">
          <w:rPr>
            <w:highlight w:val="green"/>
          </w:rPr>
          <w:delText xml:space="preserve">. </w:delText>
        </w:r>
      </w:del>
    </w:p>
    <w:p w14:paraId="0E18D0F5" w14:textId="41E7B05F" w:rsidR="008C1AFE" w:rsidRPr="00514090" w:rsidDel="001E154A" w:rsidRDefault="00FB3B3A" w:rsidP="00B63F02">
      <w:pPr>
        <w:pStyle w:val="Level2Body"/>
        <w:rPr>
          <w:del w:id="2104" w:author="Betts, Nathaniel" w:date="2025-05-07T14:46:00Z" w16du:dateUtc="2025-05-07T19:46:00Z"/>
          <w:highlight w:val="green"/>
        </w:rPr>
      </w:pPr>
      <w:del w:id="2105" w:author="Betts, Nathaniel" w:date="2025-05-07T14:46:00Z" w16du:dateUtc="2025-05-07T19:46:00Z">
        <w:r w:rsidRPr="002B2CFA" w:rsidDel="001E154A">
          <w:rPr>
            <w:highlight w:val="green"/>
          </w:rPr>
          <w:delText xml:space="preserve">Neb. Rev. Stat. </w:delText>
        </w:r>
        <w:r w:rsidR="004E366E" w:rsidRPr="002B2CFA" w:rsidDel="001E154A">
          <w:rPr>
            <w:highlight w:val="green"/>
          </w:rPr>
          <w:delText>§</w:delText>
        </w:r>
        <w:r w:rsidR="001237EC" w:rsidDel="001E154A">
          <w:rPr>
            <w:highlight w:val="green"/>
          </w:rPr>
          <w:delText xml:space="preserve"> </w:delText>
        </w:r>
        <w:r w:rsidR="00512937" w:rsidDel="001E154A">
          <w:rPr>
            <w:highlight w:val="green"/>
          </w:rPr>
          <w:delText>81-2403 states</w:delText>
        </w:r>
        <w:r w:rsidR="0065439B" w:rsidRPr="002B2CFA" w:rsidDel="001E154A">
          <w:rPr>
            <w:highlight w:val="green"/>
          </w:rPr>
          <w:delText xml:space="preserve"> “</w:delText>
        </w:r>
        <w:r w:rsidR="00512937" w:rsidDel="001E154A">
          <w:rPr>
            <w:highlight w:val="green"/>
          </w:rPr>
          <w:delText>[n]o goods or services shall be deemed to be received by an agency until all such goods or services are completely delivered and finally accepted by the agency</w:delText>
        </w:r>
        <w:r w:rsidR="0065439B" w:rsidRPr="002B2CFA" w:rsidDel="001E154A">
          <w:rPr>
            <w:highlight w:val="green"/>
          </w:rPr>
          <w:delText xml:space="preserve">” </w:delText>
        </w:r>
        <w:r w:rsidR="00B63F02" w:rsidDel="001E154A">
          <w:rPr>
            <w:highlight w:val="green"/>
          </w:rPr>
          <w:delText>The s</w:delText>
        </w:r>
        <w:r w:rsidR="0065439B" w:rsidRPr="002B2CFA" w:rsidDel="001E154A">
          <w:rPr>
            <w:highlight w:val="green"/>
          </w:rPr>
          <w:delText>tandard term is to pay after deliverables and that any alteration of that standard term should be carefully consider</w:delText>
        </w:r>
        <w:r w:rsidR="00B0068D" w:rsidRPr="002B2CFA" w:rsidDel="001E154A">
          <w:rPr>
            <w:highlight w:val="green"/>
          </w:rPr>
          <w:delText>ed</w:delText>
        </w:r>
        <w:r w:rsidR="0065439B" w:rsidRPr="002B2CFA" w:rsidDel="001E154A">
          <w:rPr>
            <w:highlight w:val="green"/>
          </w:rPr>
          <w:delText xml:space="preserve"> and used only when absolutely necessary to accommodate certain critical exceptions, i</w:delText>
        </w:r>
        <w:r w:rsidR="00B0068D" w:rsidRPr="002B2CFA" w:rsidDel="001E154A">
          <w:rPr>
            <w:highlight w:val="green"/>
          </w:rPr>
          <w:delText>.</w:delText>
        </w:r>
        <w:r w:rsidR="0065439B" w:rsidRPr="002B2CFA" w:rsidDel="001E154A">
          <w:rPr>
            <w:highlight w:val="green"/>
          </w:rPr>
          <w:delText>e. insurance premiums, etc. that must be paid in advance.)</w:delText>
        </w:r>
        <w:r w:rsidR="008C1AFE" w:rsidRPr="00514090" w:rsidDel="001E154A">
          <w:rPr>
            <w:highlight w:val="green"/>
          </w:rPr>
          <w:fldChar w:fldCharType="begin"/>
        </w:r>
        <w:r w:rsidR="008C1AFE" w:rsidRPr="00514090" w:rsidDel="001E154A">
          <w:rPr>
            <w:highlight w:val="green"/>
          </w:rPr>
          <w:delInstrText>tc "PROHIBITION AGAINST ADVANCE PAYMENT " \l 2</w:delInstrText>
        </w:r>
        <w:r w:rsidR="008C1AFE" w:rsidRPr="00514090" w:rsidDel="001E154A">
          <w:rPr>
            <w:highlight w:val="green"/>
          </w:rPr>
          <w:fldChar w:fldCharType="end"/>
        </w:r>
      </w:del>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360C6A">
      <w:pPr>
        <w:pStyle w:val="Level2"/>
        <w:numPr>
          <w:ilvl w:val="1"/>
          <w:numId w:val="14"/>
        </w:numPr>
      </w:pPr>
      <w:bookmarkStart w:id="2106" w:name="_Toc126238583"/>
      <w:bookmarkStart w:id="2107" w:name="_Toc129770841"/>
      <w:bookmarkStart w:id="2108" w:name="_Toc169814838"/>
      <w:bookmarkStart w:id="2109" w:name="_Toc205278252"/>
      <w:r w:rsidRPr="003763B4">
        <w:t xml:space="preserve">TAXES </w:t>
      </w:r>
      <w:r w:rsidR="00FB6C44">
        <w:t>(</w:t>
      </w:r>
      <w:r w:rsidR="002956A1">
        <w:t>Nonnegotiable</w:t>
      </w:r>
      <w:r w:rsidR="00FB6C44">
        <w:t>)</w:t>
      </w:r>
      <w:bookmarkEnd w:id="2106"/>
      <w:bookmarkEnd w:id="2107"/>
      <w:bookmarkEnd w:id="2108"/>
      <w:bookmarkEnd w:id="2109"/>
    </w:p>
    <w:p w14:paraId="07208023" w14:textId="77777777" w:rsidR="0017237F" w:rsidRPr="00832A62" w:rsidRDefault="00DD20FF" w:rsidP="00832A62">
      <w:pPr>
        <w:pStyle w:val="Level2Body"/>
      </w:pPr>
      <w:bookmarkStart w:id="2110"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2110"/>
    <w:p w14:paraId="04E06708" w14:textId="77777777" w:rsidR="00DD20FF" w:rsidRPr="00832A62" w:rsidRDefault="00DD20FF" w:rsidP="00832A62">
      <w:pPr>
        <w:pStyle w:val="Level2Body"/>
      </w:pPr>
    </w:p>
    <w:p w14:paraId="2FDD46BE" w14:textId="77777777" w:rsidR="00D00AD0" w:rsidRPr="003763B4" w:rsidRDefault="00D00AD0" w:rsidP="00B63AA9">
      <w:pPr>
        <w:pStyle w:val="Level2"/>
        <w:numPr>
          <w:ilvl w:val="1"/>
          <w:numId w:val="14"/>
        </w:numPr>
      </w:pPr>
      <w:bookmarkStart w:id="2111" w:name="_Toc126238584"/>
      <w:bookmarkStart w:id="2112" w:name="_Toc129770842"/>
      <w:bookmarkStart w:id="2113" w:name="_Toc169814839"/>
      <w:bookmarkStart w:id="2114" w:name="_Toc205278253"/>
      <w:r w:rsidRPr="003763B4">
        <w:t>INVOICES</w:t>
      </w:r>
      <w:bookmarkEnd w:id="2111"/>
      <w:bookmarkEnd w:id="2112"/>
      <w:bookmarkEnd w:id="2113"/>
      <w:bookmarkEnd w:id="2114"/>
      <w:r w:rsidRPr="003763B4">
        <w:t xml:space="preserve"> </w:t>
      </w:r>
    </w:p>
    <w:p w14:paraId="56EFC0A3" w14:textId="6EFA5711" w:rsidR="00D00AD0" w:rsidRPr="002B2CFA" w:rsidRDefault="00D00AD0" w:rsidP="002B2CFA">
      <w:pPr>
        <w:pStyle w:val="Level2Body"/>
      </w:pPr>
      <w:bookmarkStart w:id="2115" w:name="_Hlk167803334"/>
      <w:r w:rsidRPr="002B2CFA">
        <w:t xml:space="preserve">Invoices for payments must be submitted by the </w:t>
      </w:r>
      <w:r w:rsidR="00854A18">
        <w:t>Vendor</w:t>
      </w:r>
      <w:r w:rsidRPr="002B2CFA">
        <w:t xml:space="preserve"> to </w:t>
      </w:r>
      <w:ins w:id="2116" w:author="Betts, Nathaniel" w:date="2025-05-07T14:46:00Z" w16du:dateUtc="2025-05-07T19:46:00Z">
        <w:r w:rsidR="007B7CAA" w:rsidRPr="0079167D">
          <w:t>Nebraska Game and Parks Commission, Parks Division, 2200 N 33</w:t>
        </w:r>
        <w:r w:rsidR="007B7CAA" w:rsidRPr="0079167D">
          <w:rPr>
            <w:vertAlign w:val="superscript"/>
          </w:rPr>
          <w:t>rd</w:t>
        </w:r>
        <w:r w:rsidR="007B7CAA" w:rsidRPr="0079167D">
          <w:t xml:space="preserve"> Street, Lincoln, NE 68503</w:t>
        </w:r>
      </w:ins>
      <w:del w:id="2117" w:author="Betts, Nathaniel" w:date="2025-05-07T14:46:00Z" w16du:dateUtc="2025-05-07T19:46:00Z">
        <w:r w:rsidRPr="002B2CFA" w:rsidDel="007B7CAA">
          <w:delText>the agency requesting the services with sufficient detail to support payment</w:delText>
        </w:r>
      </w:del>
      <w:r w:rsidRPr="002B2CFA">
        <w:t xml:space="preserve">. </w:t>
      </w:r>
      <w:del w:id="2118" w:author="Betts, Nathaniel" w:date="2025-05-07T14:46:00Z" w16du:dateUtc="2025-05-07T19:46:00Z">
        <w:r w:rsidR="00B20EAD" w:rsidRPr="00C7550D" w:rsidDel="001E154A">
          <w:rPr>
            <w:highlight w:val="green"/>
          </w:rPr>
          <w:delText>[AGENCY SHOULD INSERT ANY SPECIFC INVOICING REQUIREMENTS HERE</w:delText>
        </w:r>
        <w:r w:rsidR="00B738FE" w:rsidDel="001E154A">
          <w:rPr>
            <w:highlight w:val="green"/>
          </w:rPr>
          <w:delText>, SUCH AS WHAT ALL SHOULD BE REFERENCED ON INVOICES, FREQUENCY, ETC</w:delText>
        </w:r>
        <w:r w:rsidR="00B20EAD" w:rsidRPr="00C7550D" w:rsidDel="001E154A">
          <w:rPr>
            <w:highlight w:val="green"/>
          </w:rPr>
          <w:delText xml:space="preserve">. AT </w:delText>
        </w:r>
        <w:r w:rsidR="001F55FA" w:rsidDel="001E154A">
          <w:rPr>
            <w:highlight w:val="green"/>
          </w:rPr>
          <w:delText xml:space="preserve">A </w:delText>
        </w:r>
        <w:r w:rsidR="00B20EAD" w:rsidRPr="00C7550D" w:rsidDel="001E154A">
          <w:rPr>
            <w:highlight w:val="green"/>
          </w:rPr>
          <w:delText>MINIMUM</w:delText>
        </w:r>
        <w:r w:rsidR="00F227F6" w:rsidRPr="00C7550D" w:rsidDel="001E154A">
          <w:rPr>
            <w:highlight w:val="green"/>
          </w:rPr>
          <w:delText xml:space="preserve">, AGENCIES SHOULD </w:delText>
        </w:r>
        <w:r w:rsidR="001F55FA" w:rsidDel="001E154A">
          <w:rPr>
            <w:highlight w:val="green"/>
          </w:rPr>
          <w:delText xml:space="preserve">INCLUDE </w:delText>
        </w:r>
        <w:r w:rsidR="00F227F6" w:rsidRPr="00C7550D" w:rsidDel="001E154A">
          <w:rPr>
            <w:highlight w:val="green"/>
          </w:rPr>
          <w:delText>WHERE TO SEND INVOICES</w:delText>
        </w:r>
        <w:r w:rsidR="00B738FE" w:rsidRPr="00B738FE" w:rsidDel="001E154A">
          <w:rPr>
            <w:highlight w:val="green"/>
          </w:rPr>
          <w:delText xml:space="preserve"> </w:delText>
        </w:r>
        <w:r w:rsidR="00B738FE" w:rsidDel="001E154A">
          <w:rPr>
            <w:highlight w:val="green"/>
          </w:rPr>
          <w:delText>OR THAT THE INVOICING ADDRESS WILL BE PROVIDED TO THE AWARDED BIDDER UPON CONTRACT FINALIZATION.</w:delText>
        </w:r>
        <w:r w:rsidR="00F227F6" w:rsidRPr="00C7550D" w:rsidDel="001E154A">
          <w:rPr>
            <w:highlight w:val="green"/>
          </w:rPr>
          <w:delText>]</w:delText>
        </w:r>
        <w:r w:rsidRPr="00514090" w:rsidDel="001E154A">
          <w:delText xml:space="preserve"> </w:delText>
        </w:r>
      </w:del>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2115"/>
    <w:p w14:paraId="46BE1058" w14:textId="77777777" w:rsidR="00D00AD0" w:rsidRPr="002B2CFA" w:rsidRDefault="00D00AD0" w:rsidP="002B2CFA">
      <w:pPr>
        <w:pStyle w:val="Level2Body"/>
      </w:pPr>
    </w:p>
    <w:p w14:paraId="0485E5BA" w14:textId="77777777" w:rsidR="00D00AD0" w:rsidRPr="003763B4" w:rsidRDefault="00D00AD0" w:rsidP="00B63AA9">
      <w:pPr>
        <w:pStyle w:val="Level2"/>
        <w:numPr>
          <w:ilvl w:val="1"/>
          <w:numId w:val="14"/>
        </w:numPr>
      </w:pPr>
      <w:bookmarkStart w:id="2119" w:name="_Toc126238585"/>
      <w:bookmarkStart w:id="2120" w:name="_Toc129770843"/>
      <w:bookmarkStart w:id="2121" w:name="_Toc169814840"/>
      <w:bookmarkStart w:id="2122" w:name="_Toc205278254"/>
      <w:r w:rsidRPr="003763B4">
        <w:t>INSPECTION AND APPROVAL</w:t>
      </w:r>
      <w:bookmarkEnd w:id="2119"/>
      <w:bookmarkEnd w:id="2120"/>
      <w:bookmarkEnd w:id="2121"/>
      <w:bookmarkEnd w:id="2122"/>
      <w:r w:rsidRPr="003763B4">
        <w:t xml:space="preserve"> </w:t>
      </w:r>
    </w:p>
    <w:p w14:paraId="1FCAB74F" w14:textId="77777777" w:rsidR="009F6B22" w:rsidRPr="002B2CFA" w:rsidRDefault="00D00AD0" w:rsidP="00514090">
      <w:pPr>
        <w:pStyle w:val="Level2Body"/>
      </w:pPr>
      <w:bookmarkStart w:id="2123" w:name="_Hlk167803369"/>
      <w:r w:rsidRPr="00514090">
        <w:t xml:space="preserve">Final inspection and approval of all work required under the contract shall be performed by the designated State officials. </w:t>
      </w:r>
    </w:p>
    <w:p w14:paraId="3EE72804" w14:textId="77777777" w:rsidR="009F6B22" w:rsidRPr="002B2CFA" w:rsidRDefault="009F6B22" w:rsidP="002B2CFA">
      <w:pPr>
        <w:pStyle w:val="Level2Body"/>
      </w:pPr>
    </w:p>
    <w:p w14:paraId="44F704E2" w14:textId="0F7A997A" w:rsidR="00D00AD0" w:rsidRDefault="009F6B22" w:rsidP="002B2CFA">
      <w:pPr>
        <w:pStyle w:val="Level2Body"/>
      </w:pPr>
      <w:del w:id="2124" w:author="Betts, Nathaniel" w:date="2025-05-07T14:46:00Z" w16du:dateUtc="2025-05-07T19:46:00Z">
        <w:r w:rsidRPr="002B2CFA" w:rsidDel="007B7CAA">
          <w:rPr>
            <w:highlight w:val="green"/>
          </w:rPr>
          <w:delText>(IF APPLICABLE)</w:delText>
        </w:r>
        <w:r w:rsidR="000D5553" w:rsidDel="007B7CAA">
          <w:delText xml:space="preserve"> </w:delText>
        </w:r>
      </w:del>
      <w:r w:rsidR="00D00AD0" w:rsidRPr="002B2CFA">
        <w:t xml:space="preserve">The State and/or its authorized representatives shall have the right to enter any premises where the </w:t>
      </w:r>
      <w:r w:rsidR="00854A18">
        <w:t>Vendor</w:t>
      </w:r>
      <w:r w:rsidR="00D00AD0"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2123"/>
    <w:p w14:paraId="53832D5D" w14:textId="77777777" w:rsidR="001E00F5" w:rsidRPr="002B2CFA" w:rsidRDefault="001E00F5" w:rsidP="00B63F02">
      <w:pPr>
        <w:pStyle w:val="Level2Body"/>
        <w:ind w:left="0"/>
      </w:pPr>
    </w:p>
    <w:p w14:paraId="6A702BC3" w14:textId="77777777" w:rsidR="00D00AD0" w:rsidRPr="003763B4" w:rsidRDefault="00D00AD0" w:rsidP="00360C6A">
      <w:pPr>
        <w:pStyle w:val="Level2"/>
        <w:numPr>
          <w:ilvl w:val="1"/>
          <w:numId w:val="14"/>
        </w:numPr>
      </w:pPr>
      <w:bookmarkStart w:id="2125" w:name="_Toc126238586"/>
      <w:bookmarkStart w:id="2126" w:name="_Toc129770844"/>
      <w:bookmarkStart w:id="2127" w:name="_Toc169814841"/>
      <w:bookmarkStart w:id="2128" w:name="_Toc205278255"/>
      <w:r w:rsidRPr="003763B4">
        <w:lastRenderedPageBreak/>
        <w:t xml:space="preserve">PAYMENT </w:t>
      </w:r>
      <w:r w:rsidR="00033666">
        <w:t>(</w:t>
      </w:r>
      <w:r w:rsidR="002956A1">
        <w:t>Nonnegotiable</w:t>
      </w:r>
      <w:r w:rsidR="00033666">
        <w:t>)</w:t>
      </w:r>
      <w:bookmarkEnd w:id="2125"/>
      <w:bookmarkEnd w:id="2126"/>
      <w:bookmarkEnd w:id="2127"/>
      <w:bookmarkEnd w:id="2128"/>
    </w:p>
    <w:p w14:paraId="6C4BD604" w14:textId="77777777" w:rsidR="00D00AD0" w:rsidRDefault="00D00AD0" w:rsidP="006F518E">
      <w:pPr>
        <w:pStyle w:val="Level2Body"/>
      </w:pPr>
      <w:bookmarkStart w:id="2129" w:name="_Hlk167803379"/>
      <w:r w:rsidRPr="002B2CFA">
        <w:t xml:space="preserve">Payment will be made by the </w:t>
      </w:r>
      <w:proofErr w:type="gramStart"/>
      <w:r w:rsidRPr="002B2CFA">
        <w:t>responsible agency</w:t>
      </w:r>
      <w:proofErr w:type="gramEnd"/>
      <w:r w:rsidRPr="002B2CFA">
        <w:t xml:space="preserve">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2129"/>
    <w:p w14:paraId="345E5329" w14:textId="77777777" w:rsidR="001714C8" w:rsidRDefault="001714C8" w:rsidP="006F518E">
      <w:pPr>
        <w:pStyle w:val="Level2Body"/>
      </w:pPr>
    </w:p>
    <w:p w14:paraId="21A9218A" w14:textId="77777777" w:rsidR="001714C8" w:rsidRPr="000C4633" w:rsidRDefault="001714C8" w:rsidP="00360C6A">
      <w:pPr>
        <w:pStyle w:val="Level2"/>
        <w:numPr>
          <w:ilvl w:val="1"/>
          <w:numId w:val="14"/>
        </w:numPr>
      </w:pPr>
      <w:bookmarkStart w:id="2130" w:name="_Toc126238587"/>
      <w:bookmarkStart w:id="2131" w:name="_Toc129770845"/>
      <w:bookmarkStart w:id="2132" w:name="_Toc169814842"/>
      <w:bookmarkStart w:id="2133" w:name="_Toc205278256"/>
      <w:r>
        <w:t>LATE PAYMENT</w:t>
      </w:r>
      <w:r w:rsidR="00FB6C44">
        <w:t xml:space="preserve"> (</w:t>
      </w:r>
      <w:r w:rsidR="002956A1">
        <w:t>Nonnegotiable</w:t>
      </w:r>
      <w:r w:rsidR="00FB6C44">
        <w:t>)</w:t>
      </w:r>
      <w:bookmarkEnd w:id="2130"/>
      <w:bookmarkEnd w:id="2131"/>
      <w:bookmarkEnd w:id="2132"/>
      <w:bookmarkEnd w:id="2133"/>
    </w:p>
    <w:p w14:paraId="70787635" w14:textId="77777777" w:rsidR="001714C8" w:rsidRPr="007E74A2" w:rsidRDefault="001714C8" w:rsidP="00D83826">
      <w:pPr>
        <w:pStyle w:val="Level2Body"/>
      </w:pPr>
      <w:bookmarkStart w:id="2134"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2134"/>
    <w:p w14:paraId="585BCF9B" w14:textId="77777777" w:rsidR="00F01CFC" w:rsidRPr="00D83826" w:rsidRDefault="00F01CFC" w:rsidP="00D83826">
      <w:pPr>
        <w:pStyle w:val="Level2Body"/>
      </w:pPr>
    </w:p>
    <w:p w14:paraId="55384CFE" w14:textId="77777777" w:rsidR="00F01CFC" w:rsidRPr="00514090" w:rsidRDefault="00F01CFC" w:rsidP="00360C6A">
      <w:pPr>
        <w:pStyle w:val="Level2"/>
        <w:numPr>
          <w:ilvl w:val="1"/>
          <w:numId w:val="14"/>
        </w:numPr>
      </w:pPr>
      <w:bookmarkStart w:id="2135" w:name="_Toc126238588"/>
      <w:bookmarkStart w:id="2136" w:name="_Toc129770846"/>
      <w:bookmarkStart w:id="2137" w:name="_Toc169814843"/>
      <w:bookmarkStart w:id="2138" w:name="_Toc205278257"/>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2135"/>
      <w:bookmarkEnd w:id="2136"/>
      <w:bookmarkEnd w:id="2137"/>
      <w:bookmarkEnd w:id="2138"/>
    </w:p>
    <w:p w14:paraId="6BEE8463" w14:textId="77777777" w:rsidR="00F01CFC" w:rsidRPr="002B2CFA" w:rsidRDefault="00F01CFC" w:rsidP="002B2CFA">
      <w:pPr>
        <w:pStyle w:val="Level2Body"/>
      </w:pPr>
      <w:bookmarkStart w:id="2139" w:name="_Hlk167803606"/>
      <w:r w:rsidRPr="002B2CFA">
        <w:t xml:space="preserve">The State’s obligation to pay amounts due on the Contract for fiscal years following the current fiscal year is contingent upon legislative appropriation of funds. Should said funds not be </w:t>
      </w:r>
      <w:proofErr w:type="gramStart"/>
      <w:r w:rsidRPr="002B2CFA">
        <w:t>appropriated</w:t>
      </w:r>
      <w:proofErr w:type="gramEnd"/>
      <w:r w:rsidRPr="002B2CFA">
        <w:t xml:space="preserve">,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2139"/>
    <w:p w14:paraId="3859BB2F" w14:textId="77777777" w:rsidR="00D00AD0" w:rsidRPr="002B2CFA" w:rsidRDefault="00D00AD0" w:rsidP="002B2CFA">
      <w:pPr>
        <w:pStyle w:val="Level2Body"/>
      </w:pPr>
    </w:p>
    <w:p w14:paraId="656EBF3B" w14:textId="77777777" w:rsidR="00E35EA8" w:rsidRPr="00514090" w:rsidRDefault="00872349" w:rsidP="00360C6A">
      <w:pPr>
        <w:pStyle w:val="Level2"/>
        <w:numPr>
          <w:ilvl w:val="1"/>
          <w:numId w:val="14"/>
        </w:numPr>
      </w:pPr>
      <w:bookmarkStart w:id="2140" w:name="_Toc126238589"/>
      <w:bookmarkStart w:id="2141" w:name="_Toc129770847"/>
      <w:bookmarkStart w:id="2142" w:name="_Toc169814844"/>
      <w:bookmarkStart w:id="2143" w:name="_Toc205278258"/>
      <w:r w:rsidRPr="003763B4">
        <w:t>RIGHT TO AUDIT</w:t>
      </w:r>
      <w:r w:rsidR="005D0CB5">
        <w:t xml:space="preserve"> (</w:t>
      </w:r>
      <w:r w:rsidR="000052B0">
        <w:t xml:space="preserve">First Paragraph is </w:t>
      </w:r>
      <w:r w:rsidR="002956A1">
        <w:t>Nonnegotiable</w:t>
      </w:r>
      <w:r w:rsidR="005D0CB5">
        <w:t>)</w:t>
      </w:r>
      <w:bookmarkEnd w:id="2140"/>
      <w:bookmarkEnd w:id="2141"/>
      <w:bookmarkEnd w:id="2142"/>
      <w:bookmarkEnd w:id="2143"/>
    </w:p>
    <w:p w14:paraId="64AB2D5F" w14:textId="77777777" w:rsidR="00EB4E7B" w:rsidRDefault="00EB4E7B" w:rsidP="002B2CFA">
      <w:pPr>
        <w:pStyle w:val="Level2Body"/>
      </w:pPr>
      <w:bookmarkStart w:id="2144"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w:t>
      </w:r>
      <w:proofErr w:type="gramStart"/>
      <w:r w:rsidRPr="002B2CFA">
        <w:t>elects</w:t>
      </w:r>
      <w:proofErr w:type="gramEnd"/>
      <w:r w:rsidRPr="002B2CFA">
        <w:t xml:space="preserve">,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1168617A" w:rsidR="00EB4E7B" w:rsidRDefault="00EB4E7B" w:rsidP="001E00F5">
      <w:pPr>
        <w:pStyle w:val="Level2Body"/>
      </w:pPr>
      <w:r w:rsidRPr="002B2CFA">
        <w:t xml:space="preserve">The Parties shall pay their own costs of the audit unless the audit finds a previously undisclosed overpayment by the State. If a previously undisclosed overpayment </w:t>
      </w:r>
      <w:r w:rsidRPr="00696D71">
        <w:t>exceeds</w:t>
      </w:r>
      <w:r w:rsidR="00B63F02" w:rsidRPr="00696D71">
        <w:t xml:space="preserve"> </w:t>
      </w:r>
      <w:del w:id="2145" w:author="Betts, Nathaniel" w:date="2025-05-07T14:47:00Z" w16du:dateUtc="2025-05-07T19:47:00Z">
        <w:r w:rsidR="00B63F02" w:rsidRPr="00696D71" w:rsidDel="007B7CAA">
          <w:rPr>
            <w:rPrChange w:id="2146" w:author="Schulzkump, Andrew" w:date="2025-07-28T14:23:00Z" w16du:dateUtc="2025-07-28T19:23:00Z">
              <w:rPr>
                <w:highlight w:val="yellow"/>
              </w:rPr>
            </w:rPrChange>
          </w:rPr>
          <w:delText xml:space="preserve">[Choose and insert percentage between </w:delText>
        </w:r>
      </w:del>
      <w:r w:rsidRPr="00696D71">
        <w:rPr>
          <w:rPrChange w:id="2147" w:author="Schulzkump, Andrew" w:date="2025-07-28T14:23:00Z" w16du:dateUtc="2025-07-28T19:23:00Z">
            <w:rPr>
              <w:highlight w:val="yellow"/>
            </w:rPr>
          </w:rPrChange>
        </w:rPr>
        <w:t>one-half of one</w:t>
      </w:r>
      <w:r w:rsidRPr="00696D71">
        <w:t xml:space="preserve"> </w:t>
      </w:r>
      <w:r w:rsidRPr="00696D71">
        <w:rPr>
          <w:rPrChange w:id="2148" w:author="Schulzkump, Andrew" w:date="2025-07-28T14:23:00Z" w16du:dateUtc="2025-07-28T19:23:00Z">
            <w:rPr>
              <w:highlight w:val="yellow"/>
            </w:rPr>
          </w:rPrChange>
        </w:rPr>
        <w:t>percent</w:t>
      </w:r>
      <w:r w:rsidR="00130FD2" w:rsidRPr="00696D71">
        <w:rPr>
          <w:rPrChange w:id="2149" w:author="Schulzkump, Andrew" w:date="2025-07-28T14:23:00Z" w16du:dateUtc="2025-07-28T19:23:00Z">
            <w:rPr>
              <w:highlight w:val="yellow"/>
            </w:rPr>
          </w:rPrChange>
        </w:rPr>
        <w:t xml:space="preserve"> </w:t>
      </w:r>
      <w:del w:id="2150" w:author="Betts, Nathaniel" w:date="2025-05-07T14:47:00Z" w16du:dateUtc="2025-05-07T19:47:00Z">
        <w:r w:rsidR="00130FD2" w:rsidRPr="00696D71" w:rsidDel="007B7CAA">
          <w:rPr>
            <w:rPrChange w:id="2151" w:author="Schulzkump, Andrew" w:date="2025-07-28T14:23:00Z" w16du:dateUtc="2025-07-28T19:23:00Z">
              <w:rPr>
                <w:highlight w:val="yellow"/>
              </w:rPr>
            </w:rPrChange>
          </w:rPr>
          <w:delText xml:space="preserve">to three </w:delText>
        </w:r>
      </w:del>
      <w:r w:rsidR="00130FD2" w:rsidRPr="00696D71">
        <w:rPr>
          <w:rPrChange w:id="2152" w:author="Schulzkump, Andrew" w:date="2025-07-28T14:23:00Z" w16du:dateUtc="2025-07-28T19:23:00Z">
            <w:rPr>
              <w:highlight w:val="yellow"/>
            </w:rPr>
          </w:rPrChange>
        </w:rPr>
        <w:t>(</w:t>
      </w:r>
      <w:ins w:id="2153" w:author="Betts, Nathaniel" w:date="2025-05-07T14:47:00Z" w16du:dateUtc="2025-05-07T19:47:00Z">
        <w:r w:rsidR="007B7CAA" w:rsidRPr="00696D71">
          <w:rPr>
            <w:rPrChange w:id="2154" w:author="Schulzkump, Andrew" w:date="2025-07-28T14:23:00Z" w16du:dateUtc="2025-07-28T19:23:00Z">
              <w:rPr>
                <w:highlight w:val="yellow"/>
              </w:rPr>
            </w:rPrChange>
          </w:rPr>
          <w:t>.5</w:t>
        </w:r>
      </w:ins>
      <w:del w:id="2155" w:author="Betts, Nathaniel" w:date="2025-05-07T14:47:00Z" w16du:dateUtc="2025-05-07T19:47:00Z">
        <w:r w:rsidR="00130FD2" w:rsidRPr="00696D71" w:rsidDel="007B7CAA">
          <w:rPr>
            <w:rPrChange w:id="2156" w:author="Schulzkump, Andrew" w:date="2025-07-28T14:23:00Z" w16du:dateUtc="2025-07-28T19:23:00Z">
              <w:rPr>
                <w:highlight w:val="yellow"/>
              </w:rPr>
            </w:rPrChange>
          </w:rPr>
          <w:delText>3</w:delText>
        </w:r>
      </w:del>
      <w:r w:rsidR="00130FD2" w:rsidRPr="00696D71">
        <w:rPr>
          <w:rPrChange w:id="2157" w:author="Schulzkump, Andrew" w:date="2025-07-28T14:23:00Z" w16du:dateUtc="2025-07-28T19:23:00Z">
            <w:rPr>
              <w:highlight w:val="yellow"/>
            </w:rPr>
          </w:rPrChange>
        </w:rPr>
        <w:t>) percent</w:t>
      </w:r>
      <w:r w:rsidR="00B63F02" w:rsidRPr="00696D71">
        <w:t>]</w:t>
      </w:r>
      <w:r w:rsidRPr="00696D71">
        <w:t xml:space="preserve"> </w:t>
      </w:r>
      <w:del w:id="2158" w:author="Betts, Nathaniel" w:date="2025-05-07T14:47:00Z" w16du:dateUtc="2025-05-07T19:47:00Z">
        <w:r w:rsidR="008F2B24" w:rsidRPr="00696D71" w:rsidDel="007B7CAA">
          <w:rPr>
            <w:rPrChange w:id="2159" w:author="Schulzkump, Andrew" w:date="2025-07-28T14:23:00Z" w16du:dateUtc="2025-07-28T19:23:00Z">
              <w:rPr>
                <w:highlight w:val="green"/>
              </w:rPr>
            </w:rPrChange>
          </w:rPr>
          <w:delText>(This is the acceptable range based on industry standard</w:delText>
        </w:r>
        <w:r w:rsidR="00FB6C44" w:rsidRPr="00696D71" w:rsidDel="007B7CAA">
          <w:rPr>
            <w:rPrChange w:id="2160" w:author="Schulzkump, Andrew" w:date="2025-07-28T14:23:00Z" w16du:dateUtc="2025-07-28T19:23:00Z">
              <w:rPr>
                <w:highlight w:val="green"/>
              </w:rPr>
            </w:rPrChange>
          </w:rPr>
          <w:delText>, start at .5% and go no higher than 3%</w:delText>
        </w:r>
        <w:r w:rsidR="008F2B24" w:rsidRPr="00696D71" w:rsidDel="007B7CAA">
          <w:rPr>
            <w:rPrChange w:id="2161" w:author="Schulzkump, Andrew" w:date="2025-07-28T14:23:00Z" w16du:dateUtc="2025-07-28T19:23:00Z">
              <w:rPr>
                <w:highlight w:val="green"/>
              </w:rPr>
            </w:rPrChange>
          </w:rPr>
          <w:delText>)</w:delText>
        </w:r>
        <w:r w:rsidR="008F2B24" w:rsidRPr="00696D71" w:rsidDel="007B7CAA">
          <w:delText xml:space="preserve"> </w:delText>
        </w:r>
        <w:r w:rsidRPr="00696D71" w:rsidDel="007B7CAA">
          <w:rPr>
            <w:rPrChange w:id="2162" w:author="Schulzkump, Andrew" w:date="2025-07-28T14:23:00Z" w16du:dateUtc="2025-07-28T19:23:00Z">
              <w:rPr>
                <w:highlight w:val="yellow"/>
              </w:rPr>
            </w:rPrChange>
          </w:rPr>
          <w:delText>(.5% to 3%)</w:delText>
        </w:r>
        <w:r w:rsidRPr="00696D71" w:rsidDel="007B7CAA">
          <w:delText xml:space="preserve"> of </w:delText>
        </w:r>
      </w:del>
      <w:r w:rsidRPr="00696D71">
        <w:t>the total</w:t>
      </w:r>
      <w:r w:rsidRPr="002B2CFA">
        <w:t xml:space="preserve">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w:t>
      </w:r>
      <w:proofErr w:type="gramStart"/>
      <w:r w:rsidRPr="002B2CFA">
        <w:t>condition</w:t>
      </w:r>
      <w:proofErr w:type="gramEnd"/>
      <w:r w:rsidRPr="002B2CFA">
        <w:t xml:space="preserve"> found </w:t>
      </w:r>
      <w:proofErr w:type="gramStart"/>
      <w:r w:rsidRPr="002B2CFA">
        <w:t>as a result of</w:t>
      </w:r>
      <w:proofErr w:type="gramEnd"/>
      <w:r w:rsidRPr="002B2CFA">
        <w:t xml:space="preserve"> the audit.</w:t>
      </w:r>
    </w:p>
    <w:bookmarkEnd w:id="2144"/>
    <w:p w14:paraId="43EA44E5" w14:textId="77777777" w:rsidR="001E00F5" w:rsidRPr="002B2CFA" w:rsidRDefault="001E00F5" w:rsidP="001E00F5">
      <w:pPr>
        <w:pStyle w:val="Level2Body"/>
      </w:pPr>
    </w:p>
    <w:p w14:paraId="0D61DA8A" w14:textId="77777777" w:rsidR="008C1AFE" w:rsidRPr="003763B4" w:rsidRDefault="001E00F5" w:rsidP="00A4250E">
      <w:pPr>
        <w:pStyle w:val="Level1"/>
        <w:ind w:left="720" w:hanging="720"/>
      </w:pPr>
      <w:bookmarkStart w:id="2163" w:name="_Toc430779796"/>
      <w:bookmarkStart w:id="2164" w:name="_Toc430779797"/>
      <w:bookmarkEnd w:id="2163"/>
      <w:bookmarkEnd w:id="2164"/>
      <w:r>
        <w:br w:type="page"/>
      </w:r>
      <w:bookmarkStart w:id="2165" w:name="_Toc126238590"/>
      <w:bookmarkStart w:id="2166" w:name="_Ref130385020"/>
      <w:bookmarkStart w:id="2167" w:name="_Toc129770848"/>
      <w:bookmarkStart w:id="2168" w:name="_Toc169814845"/>
      <w:bookmarkStart w:id="2169" w:name="_Toc205278259"/>
      <w:r w:rsidR="008C1AFE" w:rsidRPr="00A4250E">
        <w:rPr>
          <w:sz w:val="28"/>
          <w:szCs w:val="32"/>
        </w:rPr>
        <w:lastRenderedPageBreak/>
        <w:t>PROJECT DESCRIPTION AND SCOPE OF WORK</w:t>
      </w:r>
      <w:bookmarkEnd w:id="2165"/>
      <w:bookmarkEnd w:id="2166"/>
      <w:bookmarkEnd w:id="2167"/>
      <w:bookmarkEnd w:id="2168"/>
      <w:bookmarkEnd w:id="2169"/>
    </w:p>
    <w:p w14:paraId="7E098F56" w14:textId="42C545C6" w:rsidR="00BB67DF" w:rsidDel="00696D71" w:rsidRDefault="00BB67DF" w:rsidP="004F49E0">
      <w:pPr>
        <w:pStyle w:val="Level1Body"/>
        <w:rPr>
          <w:del w:id="2170" w:author="Schulzkump, Andrew" w:date="2025-07-28T14:23:00Z" w16du:dateUtc="2025-07-28T19:23:00Z"/>
          <w:highlight w:val="green"/>
        </w:rPr>
      </w:pPr>
      <w:del w:id="2171" w:author="Schulzkump, Andrew" w:date="2025-07-28T14:23:00Z" w16du:dateUtc="2025-07-28T19:23:00Z">
        <w:r w:rsidRPr="00C7550D" w:rsidDel="00696D71">
          <w:rPr>
            <w:highlight w:val="green"/>
          </w:rPr>
          <w:delText>(This suggested outline is to be utilized by the agencies to describe their specific needs to the bidders for the project.  THIS MAY BE CHANGED OR EXPANDED UPON DEPENDING ON THE NEEDS OF THE AGENCY.)</w:delText>
        </w:r>
      </w:del>
    </w:p>
    <w:p w14:paraId="4FCCC0B7" w14:textId="5676BFAD" w:rsidR="00BB67DF" w:rsidRPr="00C7550D" w:rsidDel="00696D71" w:rsidRDefault="00BB67DF" w:rsidP="004F49E0">
      <w:pPr>
        <w:pStyle w:val="Level1Body"/>
        <w:rPr>
          <w:del w:id="2172" w:author="Schulzkump, Andrew" w:date="2025-07-28T14:23:00Z" w16du:dateUtc="2025-07-28T19:23:00Z"/>
          <w:highlight w:val="green"/>
        </w:rPr>
      </w:pPr>
    </w:p>
    <w:p w14:paraId="7D0A0AA9" w14:textId="39250B29" w:rsidR="00E052DA" w:rsidRPr="002B2CF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del w:id="2173" w:author="Schulzkump, Andrew" w:date="2025-07-28T14:24:00Z" w16du:dateUtc="2025-07-28T19:24:00Z">
        <w:r w:rsidR="000F670D" w:rsidRPr="002B2CFA" w:rsidDel="00696D71">
          <w:delText xml:space="preserve"> </w:delText>
        </w:r>
        <w:r w:rsidR="000F670D" w:rsidRPr="002B2CFA" w:rsidDel="00696D71">
          <w:rPr>
            <w:highlight w:val="green"/>
          </w:rPr>
          <w:delText xml:space="preserve">(Agency to insert this language in the applicable sections where a </w:delText>
        </w:r>
        <w:r w:rsidR="00854A18" w:rsidDel="00696D71">
          <w:rPr>
            <w:highlight w:val="green"/>
          </w:rPr>
          <w:delText>Vendor</w:delText>
        </w:r>
        <w:r w:rsidR="000215E4" w:rsidRPr="002B2CFA" w:rsidDel="00696D71">
          <w:rPr>
            <w:highlight w:val="green"/>
          </w:rPr>
          <w:delText xml:space="preserve"> </w:delText>
        </w:r>
        <w:r w:rsidR="000F670D" w:rsidRPr="002B2CFA" w:rsidDel="00696D71">
          <w:rPr>
            <w:highlight w:val="green"/>
          </w:rPr>
          <w:delText>response is required.)</w:delText>
        </w:r>
      </w:del>
    </w:p>
    <w:p w14:paraId="054801F7" w14:textId="77777777" w:rsidR="008C1AFE" w:rsidRPr="002B2CFA" w:rsidRDefault="008C1AFE" w:rsidP="002B2CFA">
      <w:pPr>
        <w:pStyle w:val="Level1Body"/>
        <w:rPr>
          <w:highlight w:val="black"/>
        </w:rPr>
      </w:pPr>
    </w:p>
    <w:p w14:paraId="781CB728" w14:textId="77777777" w:rsidR="007B7CAA" w:rsidRPr="004817AC" w:rsidRDefault="007B7CAA" w:rsidP="007B7CAA">
      <w:pPr>
        <w:pStyle w:val="Level2"/>
        <w:numPr>
          <w:ilvl w:val="0"/>
          <w:numId w:val="19"/>
        </w:numPr>
        <w:tabs>
          <w:tab w:val="left" w:pos="720"/>
        </w:tabs>
        <w:ind w:hanging="720"/>
        <w:rPr>
          <w:ins w:id="2174" w:author="Betts, Nathaniel" w:date="2025-05-07T14:48:00Z" w16du:dateUtc="2025-05-07T19:48:00Z"/>
        </w:rPr>
      </w:pPr>
      <w:bookmarkStart w:id="2175" w:name="_Toc205278260"/>
      <w:bookmarkStart w:id="2176" w:name="_Toc126238591"/>
      <w:bookmarkStart w:id="2177" w:name="_Toc129770849"/>
      <w:bookmarkStart w:id="2178" w:name="_Toc169814846"/>
      <w:ins w:id="2179" w:author="Betts, Nathaniel" w:date="2025-05-07T14:48:00Z" w16du:dateUtc="2025-05-07T19:48:00Z">
        <w:r>
          <w:t>SCOPE OF WORK</w:t>
        </w:r>
        <w:bookmarkEnd w:id="2175"/>
        <w:r>
          <w:t xml:space="preserve"> </w:t>
        </w:r>
      </w:ins>
    </w:p>
    <w:p w14:paraId="00AB6775" w14:textId="77777777" w:rsidR="007B7CAA" w:rsidRPr="00D06EE6" w:rsidRDefault="007B7CAA" w:rsidP="007B7CAA">
      <w:pPr>
        <w:pStyle w:val="Level2Body"/>
        <w:rPr>
          <w:ins w:id="2180" w:author="Betts, Nathaniel" w:date="2025-05-07T14:48:00Z" w16du:dateUtc="2025-05-07T19:48:00Z"/>
        </w:rPr>
      </w:pPr>
    </w:p>
    <w:p w14:paraId="4AAC9299" w14:textId="77777777" w:rsidR="007B7CAA" w:rsidRDefault="007B7CAA" w:rsidP="007B7CAA">
      <w:pPr>
        <w:pStyle w:val="Level2Body"/>
        <w:rPr>
          <w:ins w:id="2181" w:author="Betts, Nathaniel" w:date="2025-05-07T14:48:00Z" w16du:dateUtc="2025-05-07T19:48:00Z"/>
          <w:bCs/>
        </w:rPr>
      </w:pPr>
      <w:bookmarkStart w:id="2182" w:name="_Hlk195605549"/>
      <w:ins w:id="2183" w:author="Betts, Nathaniel" w:date="2025-05-07T14:48:00Z" w16du:dateUtc="2025-05-07T19:48:00Z">
        <w:r w:rsidRPr="004761D1">
          <w:rPr>
            <w:bCs/>
          </w:rPr>
          <w:t xml:space="preserve">Contractor will provide routine, quality laundry service for Ponca State Park.  The service will support the park’s lodging facilities which includes: </w:t>
        </w:r>
        <w:r>
          <w:rPr>
            <w:bCs/>
          </w:rPr>
          <w:t>4</w:t>
        </w:r>
        <w:r w:rsidRPr="004761D1">
          <w:rPr>
            <w:bCs/>
          </w:rPr>
          <w:t xml:space="preserve"> Rustic Cabins (2-bedroom, seasonal), 10 Cabin (2-bedroom, year-round), 15 Mini-Lodges (4-bedroom, year-round) and 2 Green Cabins (2-bedroom, year-round).  This service will also support the park’s Resource and Education Center rental kitchen and housekeeping operation by providing cleaning rags/linens (kitchen towels and micro-fiber towels).</w:t>
        </w:r>
      </w:ins>
    </w:p>
    <w:bookmarkEnd w:id="2182"/>
    <w:p w14:paraId="5980E008" w14:textId="77777777" w:rsidR="007B7CAA" w:rsidRDefault="007B7CAA" w:rsidP="007B7CAA">
      <w:pPr>
        <w:pStyle w:val="Level2Body"/>
        <w:rPr>
          <w:ins w:id="2184" w:author="Betts, Nathaniel" w:date="2025-05-07T14:48:00Z" w16du:dateUtc="2025-05-07T19:48:00Z"/>
          <w:bCs/>
        </w:rPr>
      </w:pPr>
    </w:p>
    <w:p w14:paraId="401F8027" w14:textId="77777777" w:rsidR="007B7CAA" w:rsidRPr="004D2C5F" w:rsidRDefault="007B7CAA" w:rsidP="007B7CAA">
      <w:pPr>
        <w:pStyle w:val="Level2Body"/>
        <w:rPr>
          <w:ins w:id="2185" w:author="Betts, Nathaniel" w:date="2025-05-07T14:48:00Z" w16du:dateUtc="2025-05-07T19:48:00Z"/>
          <w:bCs/>
        </w:rPr>
      </w:pPr>
      <w:proofErr w:type="gramStart"/>
      <w:ins w:id="2186" w:author="Betts, Nathaniel" w:date="2025-05-07T14:48:00Z" w16du:dateUtc="2025-05-07T19:48:00Z">
        <w:r w:rsidRPr="004D2C5F">
          <w:rPr>
            <w:bCs/>
          </w:rPr>
          <w:t>Contractor</w:t>
        </w:r>
        <w:proofErr w:type="gramEnd"/>
        <w:r w:rsidRPr="004D2C5F">
          <w:rPr>
            <w:bCs/>
          </w:rPr>
          <w:t xml:space="preserve"> must have the ability to work with State of Nebraska billing methods including: 45-day net or credit card payment and tax exemption.  </w:t>
        </w:r>
      </w:ins>
    </w:p>
    <w:p w14:paraId="36800AEA" w14:textId="52328B74" w:rsidR="004F49E0" w:rsidRPr="004817AC" w:rsidDel="007B7CAA" w:rsidRDefault="004F49E0" w:rsidP="00360C6A">
      <w:pPr>
        <w:pStyle w:val="Level2"/>
        <w:numPr>
          <w:ilvl w:val="0"/>
          <w:numId w:val="19"/>
        </w:numPr>
        <w:tabs>
          <w:tab w:val="left" w:pos="720"/>
        </w:tabs>
        <w:ind w:hanging="720"/>
        <w:rPr>
          <w:del w:id="2187" w:author="Betts, Nathaniel" w:date="2025-05-07T14:48:00Z" w16du:dateUtc="2025-05-07T19:48:00Z"/>
        </w:rPr>
      </w:pPr>
      <w:del w:id="2188" w:author="Betts, Nathaniel" w:date="2025-05-07T14:48:00Z" w16du:dateUtc="2025-05-07T19:48:00Z">
        <w:r w:rsidRPr="004817AC" w:rsidDel="007B7CAA">
          <w:delText>PROJECT OVERVIEW</w:delText>
        </w:r>
        <w:bookmarkEnd w:id="2176"/>
        <w:bookmarkEnd w:id="2177"/>
        <w:bookmarkEnd w:id="2178"/>
      </w:del>
    </w:p>
    <w:p w14:paraId="692F96F6" w14:textId="77777777" w:rsidR="00514090" w:rsidRPr="00D06EE6" w:rsidRDefault="00514090" w:rsidP="00D06EE6">
      <w:pPr>
        <w:pStyle w:val="Level2Body"/>
      </w:pPr>
    </w:p>
    <w:p w14:paraId="61BF410B" w14:textId="42A9BE4B" w:rsidR="008C1AFE" w:rsidRPr="00D06EE6" w:rsidDel="00C55A8F" w:rsidRDefault="007329FF" w:rsidP="00D06EE6">
      <w:pPr>
        <w:pStyle w:val="Level2Body"/>
        <w:rPr>
          <w:del w:id="2189" w:author="Schulzkump, Andrew" w:date="2025-07-28T15:51:00Z" w16du:dateUtc="2025-07-28T20:51:00Z"/>
        </w:rPr>
      </w:pPr>
      <w:del w:id="2190" w:author="Schulzkump, Andrew" w:date="2025-07-28T15:51:00Z" w16du:dateUtc="2025-07-28T20:51:00Z">
        <w:r w:rsidRPr="00D06EE6" w:rsidDel="00C55A8F">
          <w:rPr>
            <w:highlight w:val="yellow"/>
          </w:rPr>
          <w:fldChar w:fldCharType="begin">
            <w:ffData>
              <w:name w:val="Text57"/>
              <w:enabled/>
              <w:calcOnExit w:val="0"/>
              <w:textInput/>
            </w:ffData>
          </w:fldChar>
        </w:r>
        <w:bookmarkStart w:id="2191" w:name="Text57"/>
        <w:r w:rsidRPr="00D06EE6" w:rsidDel="00C55A8F">
          <w:rPr>
            <w:highlight w:val="yellow"/>
          </w:rPr>
          <w:delInstrText xml:space="preserve"> FORMTEXT </w:delInstrText>
        </w:r>
        <w:r w:rsidRPr="00D06EE6" w:rsidDel="00C55A8F">
          <w:rPr>
            <w:highlight w:val="yellow"/>
          </w:rPr>
        </w:r>
        <w:r w:rsidRPr="00D06EE6" w:rsidDel="00C55A8F">
          <w:rPr>
            <w:highlight w:val="yellow"/>
          </w:rPr>
          <w:fldChar w:fldCharType="separate"/>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Pr="00D06EE6" w:rsidDel="00C55A8F">
          <w:rPr>
            <w:highlight w:val="yellow"/>
          </w:rPr>
          <w:fldChar w:fldCharType="end"/>
        </w:r>
        <w:bookmarkStart w:id="2192" w:name="_Toc205278261"/>
        <w:bookmarkEnd w:id="2191"/>
        <w:bookmarkEnd w:id="2192"/>
      </w:del>
    </w:p>
    <w:p w14:paraId="012F2F7F" w14:textId="75B4E64C" w:rsidR="007329FF" w:rsidRPr="00D06EE6" w:rsidDel="00C55A8F" w:rsidRDefault="007329FF" w:rsidP="00D06EE6">
      <w:pPr>
        <w:pStyle w:val="Level2Body"/>
        <w:rPr>
          <w:del w:id="2193" w:author="Schulzkump, Andrew" w:date="2025-07-28T15:52:00Z" w16du:dateUtc="2025-07-28T20:52:00Z"/>
        </w:rPr>
      </w:pPr>
      <w:bookmarkStart w:id="2194" w:name="_Toc205278262"/>
      <w:bookmarkEnd w:id="2194"/>
    </w:p>
    <w:p w14:paraId="62AC7024" w14:textId="77777777" w:rsidR="007B7CAA" w:rsidRDefault="007B7CAA" w:rsidP="007B7CAA">
      <w:pPr>
        <w:pStyle w:val="Level2"/>
        <w:numPr>
          <w:ilvl w:val="0"/>
          <w:numId w:val="19"/>
        </w:numPr>
        <w:tabs>
          <w:tab w:val="left" w:pos="720"/>
        </w:tabs>
        <w:ind w:hanging="720"/>
        <w:rPr>
          <w:ins w:id="2195" w:author="Schulzkump, Andrew" w:date="2025-07-28T15:54:00Z" w16du:dateUtc="2025-07-28T20:54:00Z"/>
        </w:rPr>
      </w:pPr>
      <w:bookmarkStart w:id="2196" w:name="_Toc205278263"/>
      <w:bookmarkStart w:id="2197" w:name="_Toc185254921"/>
      <w:bookmarkStart w:id="2198" w:name="_Toc126238592"/>
      <w:bookmarkStart w:id="2199" w:name="_Toc129770850"/>
      <w:bookmarkStart w:id="2200" w:name="_Toc169814847"/>
      <w:ins w:id="2201" w:author="Betts, Nathaniel" w:date="2025-05-07T14:48:00Z" w16du:dateUtc="2025-05-07T19:48:00Z">
        <w:r>
          <w:t>DELIVERABLES</w:t>
        </w:r>
        <w:bookmarkEnd w:id="2196"/>
        <w:r>
          <w:t xml:space="preserve"> </w:t>
        </w:r>
      </w:ins>
      <w:bookmarkEnd w:id="2197"/>
    </w:p>
    <w:p w14:paraId="18A855D4" w14:textId="77777777" w:rsidR="006F010B" w:rsidRDefault="006F010B">
      <w:pPr>
        <w:pStyle w:val="Level2"/>
        <w:tabs>
          <w:tab w:val="left" w:pos="720"/>
        </w:tabs>
        <w:ind w:left="720"/>
        <w:rPr>
          <w:ins w:id="2202" w:author="Schulzkump, Andrew" w:date="2025-07-28T15:54:00Z" w16du:dateUtc="2025-07-28T20:54:00Z"/>
        </w:rPr>
        <w:pPrChange w:id="2203" w:author="Schulzkump, Andrew" w:date="2025-07-28T15:54:00Z" w16du:dateUtc="2025-07-28T20:54:00Z">
          <w:pPr>
            <w:pStyle w:val="Level2"/>
            <w:numPr>
              <w:numId w:val="19"/>
            </w:numPr>
            <w:tabs>
              <w:tab w:val="left" w:pos="720"/>
            </w:tabs>
            <w:ind w:left="720" w:hanging="720"/>
          </w:pPr>
        </w:pPrChange>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04" w:author="Schulzkump, Andrew" w:date="2025-07-28T16:04:00Z" w16du:dateUtc="2025-07-28T21:0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05"/>
        <w:gridCol w:w="664"/>
        <w:gridCol w:w="1247"/>
        <w:gridCol w:w="6459"/>
        <w:tblGridChange w:id="2205">
          <w:tblGrid>
            <w:gridCol w:w="637"/>
            <w:gridCol w:w="168"/>
            <w:gridCol w:w="389"/>
            <w:gridCol w:w="275"/>
            <w:gridCol w:w="68"/>
            <w:gridCol w:w="904"/>
            <w:gridCol w:w="261"/>
            <w:gridCol w:w="14"/>
            <w:gridCol w:w="4351"/>
            <w:gridCol w:w="38"/>
            <w:gridCol w:w="275"/>
            <w:gridCol w:w="1795"/>
          </w:tblGrid>
        </w:tblGridChange>
      </w:tblGrid>
      <w:tr w:rsidR="0031241A" w:rsidRPr="00767CC0" w14:paraId="1B111F9A" w14:textId="77777777" w:rsidTr="0031241A">
        <w:trPr>
          <w:jc w:val="right"/>
          <w:ins w:id="2206" w:author="Schulzkump, Andrew" w:date="2025-07-28T15:54:00Z"/>
          <w:trPrChange w:id="2207" w:author="Schulzkump, Andrew" w:date="2025-07-28T16:04:00Z" w16du:dateUtc="2025-07-28T21:04:00Z">
            <w:trPr>
              <w:gridAfter w:val="0"/>
              <w:jc w:val="center"/>
            </w:trPr>
          </w:trPrChange>
        </w:trPr>
        <w:tc>
          <w:tcPr>
            <w:tcW w:w="805" w:type="dxa"/>
            <w:shd w:val="pct15" w:color="auto" w:fill="auto"/>
            <w:vAlign w:val="center"/>
            <w:tcPrChange w:id="2208" w:author="Schulzkump, Andrew" w:date="2025-07-28T16:04:00Z" w16du:dateUtc="2025-07-28T21:04:00Z">
              <w:tcPr>
                <w:tcW w:w="637" w:type="dxa"/>
                <w:shd w:val="pct15" w:color="auto" w:fill="auto"/>
                <w:vAlign w:val="center"/>
              </w:tcPr>
            </w:tcPrChange>
          </w:tcPr>
          <w:p w14:paraId="672DE7B5" w14:textId="17EBF500" w:rsidR="0031241A" w:rsidRPr="00767CC0" w:rsidRDefault="0031241A">
            <w:pPr>
              <w:rPr>
                <w:ins w:id="2209" w:author="Schulzkump, Andrew" w:date="2025-07-28T15:54:00Z" w16du:dateUtc="2025-07-28T20:54:00Z"/>
                <w:rStyle w:val="Glossary-Bold"/>
                <w:rFonts w:cs="Arial"/>
                <w:b w:val="0"/>
                <w:bCs w:val="0"/>
                <w:color w:val="000000"/>
              </w:rPr>
              <w:pPrChange w:id="2210" w:author="Schulzkump, Andrew" w:date="2025-07-28T16:04:00Z" w16du:dateUtc="2025-07-28T21:04:00Z">
                <w:pPr>
                  <w:jc w:val="left"/>
                </w:pPr>
              </w:pPrChange>
            </w:pPr>
            <w:ins w:id="2211" w:author="Schulzkump, Andrew" w:date="2025-07-28T15:58:00Z" w16du:dateUtc="2025-07-28T20:58:00Z">
              <w:r>
                <w:rPr>
                  <w:rStyle w:val="Glossary-Bold"/>
                </w:rPr>
                <w:t>Yes</w:t>
              </w:r>
            </w:ins>
          </w:p>
        </w:tc>
        <w:tc>
          <w:tcPr>
            <w:tcW w:w="664" w:type="dxa"/>
            <w:shd w:val="pct15" w:color="auto" w:fill="auto"/>
            <w:vAlign w:val="center"/>
            <w:tcPrChange w:id="2212" w:author="Schulzkump, Andrew" w:date="2025-07-28T16:04:00Z" w16du:dateUtc="2025-07-28T21:04:00Z">
              <w:tcPr>
                <w:tcW w:w="900" w:type="dxa"/>
                <w:gridSpan w:val="4"/>
                <w:shd w:val="pct15" w:color="auto" w:fill="auto"/>
                <w:vAlign w:val="center"/>
              </w:tcPr>
            </w:tcPrChange>
          </w:tcPr>
          <w:p w14:paraId="671EEFFB" w14:textId="0F85420A" w:rsidR="0031241A" w:rsidRPr="00767CC0" w:rsidRDefault="0031241A" w:rsidP="00BD06BF">
            <w:pPr>
              <w:jc w:val="left"/>
              <w:rPr>
                <w:ins w:id="2213" w:author="Schulzkump, Andrew" w:date="2025-07-28T15:54:00Z" w16du:dateUtc="2025-07-28T20:54:00Z"/>
                <w:rStyle w:val="Glossary-Bold"/>
              </w:rPr>
            </w:pPr>
            <w:ins w:id="2214" w:author="Schulzkump, Andrew" w:date="2025-07-28T15:59:00Z" w16du:dateUtc="2025-07-28T20:59:00Z">
              <w:r>
                <w:rPr>
                  <w:rStyle w:val="Glossary-Bold"/>
                </w:rPr>
                <w:t>No</w:t>
              </w:r>
            </w:ins>
          </w:p>
        </w:tc>
        <w:tc>
          <w:tcPr>
            <w:tcW w:w="1247" w:type="dxa"/>
            <w:shd w:val="pct15" w:color="auto" w:fill="auto"/>
            <w:tcPrChange w:id="2215" w:author="Schulzkump, Andrew" w:date="2025-07-28T16:04:00Z" w16du:dateUtc="2025-07-28T21:04:00Z">
              <w:tcPr>
                <w:tcW w:w="1165" w:type="dxa"/>
                <w:gridSpan w:val="2"/>
                <w:shd w:val="pct15" w:color="auto" w:fill="auto"/>
              </w:tcPr>
            </w:tcPrChange>
          </w:tcPr>
          <w:p w14:paraId="2B286D40" w14:textId="11B89B9C" w:rsidR="0031241A" w:rsidRPr="00767CC0" w:rsidRDefault="0031241A" w:rsidP="00BD06BF">
            <w:pPr>
              <w:rPr>
                <w:ins w:id="2216" w:author="Schulzkump, Andrew" w:date="2025-07-28T15:59:00Z" w16du:dateUtc="2025-07-28T20:59:00Z"/>
                <w:rStyle w:val="Glossary-Bold"/>
              </w:rPr>
            </w:pPr>
            <w:ins w:id="2217" w:author="Schulzkump, Andrew" w:date="2025-07-28T15:59:00Z" w16du:dateUtc="2025-07-28T20:59:00Z">
              <w:r>
                <w:rPr>
                  <w:rStyle w:val="Glossary-Bold"/>
                </w:rPr>
                <w:t>Alternative</w:t>
              </w:r>
            </w:ins>
          </w:p>
        </w:tc>
        <w:tc>
          <w:tcPr>
            <w:tcW w:w="6459" w:type="dxa"/>
            <w:shd w:val="pct15" w:color="auto" w:fill="auto"/>
            <w:vAlign w:val="center"/>
            <w:tcPrChange w:id="2218" w:author="Schulzkump, Andrew" w:date="2025-07-28T16:04:00Z" w16du:dateUtc="2025-07-28T21:04:00Z">
              <w:tcPr>
                <w:tcW w:w="4365" w:type="dxa"/>
                <w:gridSpan w:val="2"/>
                <w:shd w:val="pct15" w:color="auto" w:fill="auto"/>
                <w:vAlign w:val="center"/>
              </w:tcPr>
            </w:tcPrChange>
          </w:tcPr>
          <w:p w14:paraId="28E9593C" w14:textId="3DF64100" w:rsidR="0031241A" w:rsidRPr="00767CC0" w:rsidRDefault="0031241A" w:rsidP="00BD06BF">
            <w:pPr>
              <w:rPr>
                <w:ins w:id="2219" w:author="Schulzkump, Andrew" w:date="2025-07-28T15:54:00Z" w16du:dateUtc="2025-07-28T20:54:00Z"/>
                <w:rStyle w:val="Glossary-Bold"/>
              </w:rPr>
            </w:pPr>
            <w:ins w:id="2220" w:author="Schulzkump, Andrew" w:date="2025-07-28T15:54:00Z" w16du:dateUtc="2025-07-28T20:54:00Z">
              <w:r w:rsidRPr="00767CC0">
                <w:rPr>
                  <w:rStyle w:val="Glossary-Bold"/>
                </w:rPr>
                <w:t>Question</w:t>
              </w:r>
            </w:ins>
          </w:p>
        </w:tc>
      </w:tr>
      <w:tr w:rsidR="0031241A" w:rsidRPr="00D83826" w14:paraId="4EDFD270" w14:textId="77777777" w:rsidTr="0031241A">
        <w:trPr>
          <w:jc w:val="right"/>
          <w:ins w:id="2221" w:author="Schulzkump, Andrew" w:date="2025-07-28T15:54:00Z"/>
          <w:trPrChange w:id="2222" w:author="Schulzkump, Andrew" w:date="2025-07-28T16:04:00Z" w16du:dateUtc="2025-07-28T21:04:00Z">
            <w:trPr>
              <w:gridAfter w:val="0"/>
              <w:jc w:val="center"/>
            </w:trPr>
          </w:trPrChange>
        </w:trPr>
        <w:tc>
          <w:tcPr>
            <w:tcW w:w="805" w:type="dxa"/>
            <w:shd w:val="clear" w:color="auto" w:fill="auto"/>
            <w:tcPrChange w:id="2223" w:author="Schulzkump, Andrew" w:date="2025-07-28T16:04:00Z" w16du:dateUtc="2025-07-28T21:04:00Z">
              <w:tcPr>
                <w:tcW w:w="637" w:type="dxa"/>
                <w:shd w:val="clear" w:color="auto" w:fill="auto"/>
              </w:tcPr>
            </w:tcPrChange>
          </w:tcPr>
          <w:p w14:paraId="7AF61163" w14:textId="77777777" w:rsidR="0031241A" w:rsidRPr="001067E8" w:rsidRDefault="0031241A" w:rsidP="0031241A">
            <w:pPr>
              <w:rPr>
                <w:ins w:id="2224" w:author="Schulzkump, Andrew" w:date="2025-07-28T15:54:00Z" w16du:dateUtc="2025-07-28T20:54:00Z"/>
              </w:rPr>
            </w:pPr>
          </w:p>
        </w:tc>
        <w:tc>
          <w:tcPr>
            <w:tcW w:w="664" w:type="dxa"/>
            <w:shd w:val="clear" w:color="auto" w:fill="auto"/>
            <w:tcPrChange w:id="2225" w:author="Schulzkump, Andrew" w:date="2025-07-28T16:04:00Z" w16du:dateUtc="2025-07-28T21:04:00Z">
              <w:tcPr>
                <w:tcW w:w="900" w:type="dxa"/>
                <w:gridSpan w:val="4"/>
                <w:shd w:val="clear" w:color="auto" w:fill="auto"/>
              </w:tcPr>
            </w:tcPrChange>
          </w:tcPr>
          <w:p w14:paraId="4D05F6E1" w14:textId="77777777" w:rsidR="0031241A" w:rsidRPr="00514090" w:rsidRDefault="0031241A" w:rsidP="00BD06BF">
            <w:pPr>
              <w:rPr>
                <w:ins w:id="2226" w:author="Schulzkump, Andrew" w:date="2025-07-28T15:54:00Z" w16du:dateUtc="2025-07-28T20:54:00Z"/>
              </w:rPr>
            </w:pPr>
          </w:p>
        </w:tc>
        <w:tc>
          <w:tcPr>
            <w:tcW w:w="1247" w:type="dxa"/>
            <w:tcPrChange w:id="2227" w:author="Schulzkump, Andrew" w:date="2025-07-28T16:04:00Z" w16du:dateUtc="2025-07-28T21:04:00Z">
              <w:tcPr>
                <w:tcW w:w="1165" w:type="dxa"/>
                <w:gridSpan w:val="2"/>
              </w:tcPr>
            </w:tcPrChange>
          </w:tcPr>
          <w:p w14:paraId="528AA4AD" w14:textId="77777777" w:rsidR="0031241A" w:rsidRPr="002B2CFA" w:rsidRDefault="0031241A" w:rsidP="00BD06BF">
            <w:pPr>
              <w:rPr>
                <w:ins w:id="2228" w:author="Schulzkump, Andrew" w:date="2025-07-28T15:59:00Z" w16du:dateUtc="2025-07-28T20:59:00Z"/>
              </w:rPr>
            </w:pPr>
          </w:p>
        </w:tc>
        <w:tc>
          <w:tcPr>
            <w:tcW w:w="6459" w:type="dxa"/>
            <w:shd w:val="clear" w:color="auto" w:fill="auto"/>
            <w:tcPrChange w:id="2229" w:author="Schulzkump, Andrew" w:date="2025-07-28T16:04:00Z" w16du:dateUtc="2025-07-28T21:04:00Z">
              <w:tcPr>
                <w:tcW w:w="4365" w:type="dxa"/>
                <w:gridSpan w:val="2"/>
                <w:shd w:val="clear" w:color="auto" w:fill="auto"/>
              </w:tcPr>
            </w:tcPrChange>
          </w:tcPr>
          <w:p w14:paraId="78DCEF93" w14:textId="2D3A0536" w:rsidR="0031241A" w:rsidRPr="0031241A" w:rsidRDefault="0031241A">
            <w:pPr>
              <w:pStyle w:val="ListParagraph"/>
              <w:numPr>
                <w:ilvl w:val="0"/>
                <w:numId w:val="52"/>
              </w:numPr>
              <w:contextualSpacing/>
              <w:jc w:val="left"/>
              <w:rPr>
                <w:ins w:id="2230" w:author="Schulzkump, Andrew" w:date="2025-07-28T15:54:00Z" w16du:dateUtc="2025-07-28T20:54:00Z"/>
                <w:bCs/>
                <w:color w:val="000000"/>
                <w:sz w:val="18"/>
                <w:szCs w:val="24"/>
                <w:rPrChange w:id="2231" w:author="Schulzkump, Andrew" w:date="2025-07-28T16:01:00Z" w16du:dateUtc="2025-07-28T21:01:00Z">
                  <w:rPr>
                    <w:ins w:id="2232" w:author="Schulzkump, Andrew" w:date="2025-07-28T15:54:00Z" w16du:dateUtc="2025-07-28T20:54:00Z"/>
                  </w:rPr>
                </w:rPrChange>
              </w:rPr>
              <w:pPrChange w:id="2233" w:author="Schulzkump, Andrew" w:date="2025-07-28T16:01:00Z" w16du:dateUtc="2025-07-28T21:01:00Z">
                <w:pPr/>
              </w:pPrChange>
            </w:pPr>
            <w:ins w:id="2234" w:author="Schulzkump, Andrew" w:date="2025-07-28T16:01:00Z" w16du:dateUtc="2025-07-28T21:01:00Z">
              <w:r w:rsidRPr="0031241A">
                <w:rPr>
                  <w:bCs/>
                  <w:color w:val="000000"/>
                  <w:sz w:val="18"/>
                  <w:szCs w:val="24"/>
                  <w:rPrChange w:id="2235" w:author="Schulzkump, Andrew" w:date="2025-07-28T16:01:00Z" w16du:dateUtc="2025-07-28T21:01:00Z">
                    <w:rPr>
                      <w:sz w:val="24"/>
                      <w:szCs w:val="24"/>
                    </w:rPr>
                  </w:rPrChange>
                </w:rPr>
                <w:t xml:space="preserve">Specifications for laundered items are listed in </w:t>
              </w:r>
              <w:r w:rsidRPr="00FF3DCB">
                <w:rPr>
                  <w:b/>
                  <w:color w:val="000000"/>
                  <w:sz w:val="18"/>
                  <w:szCs w:val="24"/>
                  <w:rPrChange w:id="2236" w:author="Schulzkump, Andrew" w:date="2025-07-28T16:17:00Z" w16du:dateUtc="2025-07-28T21:17:00Z">
                    <w:rPr>
                      <w:b/>
                      <w:bCs/>
                      <w:sz w:val="24"/>
                      <w:szCs w:val="24"/>
                    </w:rPr>
                  </w:rPrChange>
                </w:rPr>
                <w:t>Attachment 1 Tables – Table 1</w:t>
              </w:r>
            </w:ins>
            <w:ins w:id="2237" w:author="Schulzkump, Andrew" w:date="2025-07-28T16:17:00Z" w16du:dateUtc="2025-07-28T21:17:00Z">
              <w:r w:rsidR="00FF3DCB" w:rsidRPr="00FF3DCB">
                <w:rPr>
                  <w:b/>
                  <w:color w:val="000000"/>
                  <w:sz w:val="18"/>
                  <w:szCs w:val="24"/>
                </w:rPr>
                <w:t xml:space="preserve"> Laundered Inventory Specifications</w:t>
              </w:r>
            </w:ins>
            <w:ins w:id="2238" w:author="Schulzkump, Andrew" w:date="2025-07-28T16:01:00Z" w16du:dateUtc="2025-07-28T21:01:00Z">
              <w:r w:rsidRPr="0031241A">
                <w:rPr>
                  <w:bCs/>
                  <w:color w:val="000000"/>
                  <w:sz w:val="18"/>
                  <w:szCs w:val="24"/>
                  <w:rPrChange w:id="2239" w:author="Schulzkump, Andrew" w:date="2025-07-28T16:01:00Z" w16du:dateUtc="2025-07-28T21:01:00Z">
                    <w:rPr>
                      <w:sz w:val="24"/>
                      <w:szCs w:val="24"/>
                    </w:rPr>
                  </w:rPrChange>
                </w:rPr>
                <w:t>.  All linens, towels, and microfiber cleaning cloth inventory will be owned by the Contractor. The Contractor must implement a replacement plan for all linens, towels, and cloths based on the average lifespan of these materials.</w:t>
              </w:r>
            </w:ins>
          </w:p>
        </w:tc>
      </w:tr>
      <w:tr w:rsidR="0031241A" w:rsidRPr="00D83826" w14:paraId="18BCC405" w14:textId="77777777" w:rsidTr="0031241A">
        <w:trPr>
          <w:jc w:val="right"/>
          <w:ins w:id="2240" w:author="Schulzkump, Andrew" w:date="2025-07-28T16:01:00Z"/>
          <w:trPrChange w:id="2241" w:author="Schulzkump, Andrew" w:date="2025-07-28T16:04:00Z" w16du:dateUtc="2025-07-28T21:04:00Z">
            <w:trPr>
              <w:gridAfter w:val="0"/>
              <w:jc w:val="center"/>
            </w:trPr>
          </w:trPrChange>
        </w:trPr>
        <w:tc>
          <w:tcPr>
            <w:tcW w:w="805" w:type="dxa"/>
            <w:shd w:val="clear" w:color="auto" w:fill="auto"/>
            <w:tcPrChange w:id="2242" w:author="Schulzkump, Andrew" w:date="2025-07-28T16:04:00Z" w16du:dateUtc="2025-07-28T21:04:00Z">
              <w:tcPr>
                <w:tcW w:w="637" w:type="dxa"/>
                <w:shd w:val="clear" w:color="auto" w:fill="auto"/>
              </w:tcPr>
            </w:tcPrChange>
          </w:tcPr>
          <w:p w14:paraId="42223BDC" w14:textId="77777777" w:rsidR="0031241A" w:rsidRPr="001067E8" w:rsidRDefault="0031241A" w:rsidP="0031241A">
            <w:pPr>
              <w:rPr>
                <w:ins w:id="2243" w:author="Schulzkump, Andrew" w:date="2025-07-28T16:01:00Z" w16du:dateUtc="2025-07-28T21:01:00Z"/>
              </w:rPr>
            </w:pPr>
          </w:p>
        </w:tc>
        <w:tc>
          <w:tcPr>
            <w:tcW w:w="664" w:type="dxa"/>
            <w:shd w:val="clear" w:color="auto" w:fill="auto"/>
            <w:tcPrChange w:id="2244" w:author="Schulzkump, Andrew" w:date="2025-07-28T16:04:00Z" w16du:dateUtc="2025-07-28T21:04:00Z">
              <w:tcPr>
                <w:tcW w:w="557" w:type="dxa"/>
                <w:gridSpan w:val="2"/>
                <w:shd w:val="clear" w:color="auto" w:fill="auto"/>
              </w:tcPr>
            </w:tcPrChange>
          </w:tcPr>
          <w:p w14:paraId="365F3992" w14:textId="77777777" w:rsidR="0031241A" w:rsidRPr="00514090" w:rsidRDefault="0031241A" w:rsidP="00BD06BF">
            <w:pPr>
              <w:rPr>
                <w:ins w:id="2245" w:author="Schulzkump, Andrew" w:date="2025-07-28T16:01:00Z" w16du:dateUtc="2025-07-28T21:01:00Z"/>
              </w:rPr>
            </w:pPr>
          </w:p>
        </w:tc>
        <w:tc>
          <w:tcPr>
            <w:tcW w:w="1247" w:type="dxa"/>
            <w:tcPrChange w:id="2246" w:author="Schulzkump, Andrew" w:date="2025-07-28T16:04:00Z" w16du:dateUtc="2025-07-28T21:04:00Z">
              <w:tcPr>
                <w:tcW w:w="1247" w:type="dxa"/>
                <w:gridSpan w:val="3"/>
              </w:tcPr>
            </w:tcPrChange>
          </w:tcPr>
          <w:p w14:paraId="7E3056EC" w14:textId="77777777" w:rsidR="0031241A" w:rsidRPr="002B2CFA" w:rsidRDefault="0031241A" w:rsidP="00BD06BF">
            <w:pPr>
              <w:rPr>
                <w:ins w:id="2247" w:author="Schulzkump, Andrew" w:date="2025-07-28T16:01:00Z" w16du:dateUtc="2025-07-28T21:01:00Z"/>
              </w:rPr>
            </w:pPr>
          </w:p>
        </w:tc>
        <w:tc>
          <w:tcPr>
            <w:tcW w:w="6459" w:type="dxa"/>
            <w:shd w:val="clear" w:color="auto" w:fill="auto"/>
            <w:tcPrChange w:id="2248" w:author="Schulzkump, Andrew" w:date="2025-07-28T16:04:00Z" w16du:dateUtc="2025-07-28T21:04:00Z">
              <w:tcPr>
                <w:tcW w:w="4664" w:type="dxa"/>
                <w:gridSpan w:val="4"/>
                <w:shd w:val="clear" w:color="auto" w:fill="auto"/>
              </w:tcPr>
            </w:tcPrChange>
          </w:tcPr>
          <w:p w14:paraId="1F83A77A" w14:textId="3FA035B9" w:rsidR="0031241A" w:rsidRPr="0031241A" w:rsidRDefault="0031241A" w:rsidP="0031241A">
            <w:pPr>
              <w:pStyle w:val="ListParagraph"/>
              <w:numPr>
                <w:ilvl w:val="0"/>
                <w:numId w:val="52"/>
              </w:numPr>
              <w:contextualSpacing/>
              <w:jc w:val="left"/>
              <w:rPr>
                <w:ins w:id="2249" w:author="Schulzkump, Andrew" w:date="2025-07-28T16:01:00Z" w16du:dateUtc="2025-07-28T21:01:00Z"/>
                <w:bCs/>
                <w:color w:val="000000"/>
                <w:sz w:val="18"/>
                <w:szCs w:val="24"/>
              </w:rPr>
            </w:pPr>
            <w:ins w:id="2250" w:author="Schulzkump, Andrew" w:date="2025-07-28T16:03:00Z" w16du:dateUtc="2025-07-28T21:03:00Z">
              <w:r w:rsidRPr="0031241A">
                <w:rPr>
                  <w:bCs/>
                  <w:color w:val="000000"/>
                  <w:sz w:val="18"/>
                  <w:szCs w:val="24"/>
                  <w:rPrChange w:id="2251" w:author="Schulzkump, Andrew" w:date="2025-07-28T16:03:00Z" w16du:dateUtc="2025-07-28T21:03:00Z">
                    <w:rPr>
                      <w:sz w:val="24"/>
                      <w:szCs w:val="24"/>
                    </w:rPr>
                  </w:rPrChange>
                </w:rPr>
                <w:t xml:space="preserve">If for any reason the contracted laundry facility is inoperable, it will be the responsibility of the Contractor to maintain normal service for Ponca State Park.  </w:t>
              </w:r>
            </w:ins>
          </w:p>
        </w:tc>
      </w:tr>
      <w:tr w:rsidR="0031241A" w:rsidRPr="00D83826" w14:paraId="3E3D5E9E" w14:textId="77777777" w:rsidTr="0031241A">
        <w:trPr>
          <w:jc w:val="right"/>
          <w:ins w:id="2252" w:author="Schulzkump, Andrew" w:date="2025-07-28T16:02:00Z"/>
          <w:trPrChange w:id="2253" w:author="Schulzkump, Andrew" w:date="2025-07-28T16:04:00Z" w16du:dateUtc="2025-07-28T21:04:00Z">
            <w:trPr>
              <w:gridAfter w:val="0"/>
              <w:jc w:val="center"/>
            </w:trPr>
          </w:trPrChange>
        </w:trPr>
        <w:tc>
          <w:tcPr>
            <w:tcW w:w="805" w:type="dxa"/>
            <w:shd w:val="clear" w:color="auto" w:fill="auto"/>
            <w:tcPrChange w:id="2254" w:author="Schulzkump, Andrew" w:date="2025-07-28T16:04:00Z" w16du:dateUtc="2025-07-28T21:04:00Z">
              <w:tcPr>
                <w:tcW w:w="637" w:type="dxa"/>
                <w:shd w:val="clear" w:color="auto" w:fill="auto"/>
              </w:tcPr>
            </w:tcPrChange>
          </w:tcPr>
          <w:p w14:paraId="71693662" w14:textId="77777777" w:rsidR="0031241A" w:rsidRPr="001067E8" w:rsidRDefault="0031241A" w:rsidP="0031241A">
            <w:pPr>
              <w:rPr>
                <w:ins w:id="2255" w:author="Schulzkump, Andrew" w:date="2025-07-28T16:02:00Z" w16du:dateUtc="2025-07-28T21:02:00Z"/>
              </w:rPr>
            </w:pPr>
          </w:p>
        </w:tc>
        <w:tc>
          <w:tcPr>
            <w:tcW w:w="664" w:type="dxa"/>
            <w:shd w:val="clear" w:color="auto" w:fill="auto"/>
            <w:tcPrChange w:id="2256" w:author="Schulzkump, Andrew" w:date="2025-07-28T16:04:00Z" w16du:dateUtc="2025-07-28T21:04:00Z">
              <w:tcPr>
                <w:tcW w:w="557" w:type="dxa"/>
                <w:gridSpan w:val="2"/>
                <w:shd w:val="clear" w:color="auto" w:fill="auto"/>
              </w:tcPr>
            </w:tcPrChange>
          </w:tcPr>
          <w:p w14:paraId="6C58519F" w14:textId="77777777" w:rsidR="0031241A" w:rsidRPr="00514090" w:rsidRDefault="0031241A" w:rsidP="00BD06BF">
            <w:pPr>
              <w:rPr>
                <w:ins w:id="2257" w:author="Schulzkump, Andrew" w:date="2025-07-28T16:02:00Z" w16du:dateUtc="2025-07-28T21:02:00Z"/>
              </w:rPr>
            </w:pPr>
          </w:p>
        </w:tc>
        <w:tc>
          <w:tcPr>
            <w:tcW w:w="1247" w:type="dxa"/>
            <w:tcPrChange w:id="2258" w:author="Schulzkump, Andrew" w:date="2025-07-28T16:04:00Z" w16du:dateUtc="2025-07-28T21:04:00Z">
              <w:tcPr>
                <w:tcW w:w="1247" w:type="dxa"/>
                <w:gridSpan w:val="3"/>
              </w:tcPr>
            </w:tcPrChange>
          </w:tcPr>
          <w:p w14:paraId="13404311" w14:textId="77777777" w:rsidR="0031241A" w:rsidRPr="002B2CFA" w:rsidRDefault="0031241A" w:rsidP="00BD06BF">
            <w:pPr>
              <w:rPr>
                <w:ins w:id="2259" w:author="Schulzkump, Andrew" w:date="2025-07-28T16:02:00Z" w16du:dateUtc="2025-07-28T21:02:00Z"/>
              </w:rPr>
            </w:pPr>
          </w:p>
        </w:tc>
        <w:tc>
          <w:tcPr>
            <w:tcW w:w="6459" w:type="dxa"/>
            <w:shd w:val="clear" w:color="auto" w:fill="auto"/>
            <w:tcPrChange w:id="2260" w:author="Schulzkump, Andrew" w:date="2025-07-28T16:04:00Z" w16du:dateUtc="2025-07-28T21:04:00Z">
              <w:tcPr>
                <w:tcW w:w="4664" w:type="dxa"/>
                <w:gridSpan w:val="4"/>
                <w:shd w:val="clear" w:color="auto" w:fill="auto"/>
              </w:tcPr>
            </w:tcPrChange>
          </w:tcPr>
          <w:p w14:paraId="235991DC" w14:textId="5B569FB5" w:rsidR="0031241A" w:rsidRPr="0031241A" w:rsidRDefault="0031241A" w:rsidP="0031241A">
            <w:pPr>
              <w:pStyle w:val="ListParagraph"/>
              <w:numPr>
                <w:ilvl w:val="0"/>
                <w:numId w:val="52"/>
              </w:numPr>
              <w:contextualSpacing/>
              <w:jc w:val="left"/>
              <w:rPr>
                <w:ins w:id="2261" w:author="Schulzkump, Andrew" w:date="2025-07-28T16:02:00Z" w16du:dateUtc="2025-07-28T21:02:00Z"/>
                <w:bCs/>
                <w:color w:val="000000"/>
                <w:sz w:val="18"/>
                <w:szCs w:val="24"/>
              </w:rPr>
            </w:pPr>
            <w:proofErr w:type="gramStart"/>
            <w:ins w:id="2262" w:author="Schulzkump, Andrew" w:date="2025-07-28T16:03:00Z" w16du:dateUtc="2025-07-28T21:03:00Z">
              <w:r w:rsidRPr="0031241A">
                <w:rPr>
                  <w:bCs/>
                  <w:color w:val="000000"/>
                  <w:sz w:val="18"/>
                  <w:szCs w:val="24"/>
                  <w:rPrChange w:id="2263" w:author="Schulzkump, Andrew" w:date="2025-07-28T16:03:00Z" w16du:dateUtc="2025-07-28T21:03:00Z">
                    <w:rPr>
                      <w:sz w:val="24"/>
                      <w:szCs w:val="24"/>
                    </w:rPr>
                  </w:rPrChange>
                </w:rPr>
                <w:t>Contractor</w:t>
              </w:r>
              <w:proofErr w:type="gramEnd"/>
              <w:r w:rsidRPr="0031241A">
                <w:rPr>
                  <w:bCs/>
                  <w:color w:val="000000"/>
                  <w:sz w:val="18"/>
                  <w:szCs w:val="24"/>
                  <w:rPrChange w:id="2264" w:author="Schulzkump, Andrew" w:date="2025-07-28T16:03:00Z" w16du:dateUtc="2025-07-28T21:03:00Z">
                    <w:rPr>
                      <w:sz w:val="24"/>
                      <w:szCs w:val="24"/>
                    </w:rPr>
                  </w:rPrChange>
                </w:rPr>
                <w:t xml:space="preserve"> shall perform linen cleaning and packaging as shown in </w:t>
              </w:r>
              <w:r w:rsidRPr="00FF3DCB">
                <w:rPr>
                  <w:b/>
                  <w:color w:val="000000"/>
                  <w:sz w:val="18"/>
                  <w:szCs w:val="24"/>
                  <w:rPrChange w:id="2265" w:author="Schulzkump, Andrew" w:date="2025-07-28T16:18:00Z" w16du:dateUtc="2025-07-28T21:18:00Z">
                    <w:rPr>
                      <w:b/>
                      <w:bCs/>
                      <w:sz w:val="24"/>
                      <w:szCs w:val="24"/>
                    </w:rPr>
                  </w:rPrChange>
                </w:rPr>
                <w:t>Attachment 1 Tables -</w:t>
              </w:r>
              <w:r w:rsidRPr="00FF3DCB">
                <w:rPr>
                  <w:b/>
                  <w:color w:val="000000"/>
                  <w:sz w:val="18"/>
                  <w:szCs w:val="24"/>
                  <w:rPrChange w:id="2266" w:author="Schulzkump, Andrew" w:date="2025-07-28T16:18:00Z" w16du:dateUtc="2025-07-28T21:18:00Z">
                    <w:rPr>
                      <w:sz w:val="24"/>
                      <w:szCs w:val="24"/>
                    </w:rPr>
                  </w:rPrChange>
                </w:rPr>
                <w:t xml:space="preserve"> </w:t>
              </w:r>
              <w:r w:rsidRPr="00FF3DCB">
                <w:rPr>
                  <w:b/>
                  <w:color w:val="000000"/>
                  <w:sz w:val="18"/>
                  <w:szCs w:val="24"/>
                  <w:rPrChange w:id="2267" w:author="Schulzkump, Andrew" w:date="2025-07-28T16:18:00Z" w16du:dateUtc="2025-07-28T21:18:00Z">
                    <w:rPr>
                      <w:b/>
                      <w:sz w:val="24"/>
                      <w:szCs w:val="24"/>
                    </w:rPr>
                  </w:rPrChange>
                </w:rPr>
                <w:t>Table 2</w:t>
              </w:r>
            </w:ins>
            <w:ins w:id="2268" w:author="Schulzkump, Andrew" w:date="2025-07-28T16:17:00Z" w16du:dateUtc="2025-07-28T21:17:00Z">
              <w:r w:rsidR="00FF3DCB">
                <w:rPr>
                  <w:b/>
                  <w:color w:val="000000"/>
                  <w:sz w:val="18"/>
                  <w:szCs w:val="24"/>
                </w:rPr>
                <w:t xml:space="preserve"> Cleaning Method and Packa</w:t>
              </w:r>
            </w:ins>
            <w:ins w:id="2269" w:author="Schulzkump, Andrew" w:date="2025-07-28T16:18:00Z" w16du:dateUtc="2025-07-28T21:18:00Z">
              <w:r w:rsidR="00FF3DCB">
                <w:rPr>
                  <w:b/>
                  <w:color w:val="000000"/>
                  <w:sz w:val="18"/>
                  <w:szCs w:val="24"/>
                </w:rPr>
                <w:t>gin</w:t>
              </w:r>
            </w:ins>
            <w:ins w:id="2270" w:author="Schulzkump, Andrew" w:date="2025-07-30T15:40:00Z" w16du:dateUtc="2025-07-30T20:40:00Z">
              <w:r w:rsidR="00D13667">
                <w:rPr>
                  <w:b/>
                  <w:color w:val="000000"/>
                  <w:sz w:val="18"/>
                  <w:szCs w:val="24"/>
                </w:rPr>
                <w:t>g</w:t>
              </w:r>
            </w:ins>
            <w:ins w:id="2271" w:author="Schulzkump, Andrew" w:date="2025-07-28T16:03:00Z" w16du:dateUtc="2025-07-28T21:03:00Z">
              <w:r w:rsidRPr="0031241A">
                <w:rPr>
                  <w:bCs/>
                  <w:color w:val="000000"/>
                  <w:sz w:val="18"/>
                  <w:szCs w:val="24"/>
                  <w:rPrChange w:id="2272" w:author="Schulzkump, Andrew" w:date="2025-07-28T16:03:00Z" w16du:dateUtc="2025-07-28T21:03:00Z">
                    <w:rPr>
                      <w:sz w:val="24"/>
                      <w:szCs w:val="24"/>
                    </w:rPr>
                  </w:rPrChange>
                </w:rPr>
                <w:t xml:space="preserve">.  The Contractor will provide MSDS Sheets for any chemicals used in the cleaning process when requested by the Park Superintendent or their designee. All materials used must adhere to industry standards.  </w:t>
              </w:r>
            </w:ins>
          </w:p>
        </w:tc>
      </w:tr>
      <w:tr w:rsidR="0031241A" w:rsidRPr="00D83826" w14:paraId="0CE2EDDB" w14:textId="77777777" w:rsidTr="0031241A">
        <w:trPr>
          <w:jc w:val="right"/>
          <w:ins w:id="2273" w:author="Schulzkump, Andrew" w:date="2025-07-28T16:02:00Z"/>
          <w:trPrChange w:id="2274" w:author="Schulzkump, Andrew" w:date="2025-07-28T16:04:00Z" w16du:dateUtc="2025-07-28T21:04:00Z">
            <w:trPr>
              <w:gridAfter w:val="0"/>
              <w:jc w:val="center"/>
            </w:trPr>
          </w:trPrChange>
        </w:trPr>
        <w:tc>
          <w:tcPr>
            <w:tcW w:w="805" w:type="dxa"/>
            <w:shd w:val="clear" w:color="auto" w:fill="auto"/>
            <w:tcPrChange w:id="2275" w:author="Schulzkump, Andrew" w:date="2025-07-28T16:04:00Z" w16du:dateUtc="2025-07-28T21:04:00Z">
              <w:tcPr>
                <w:tcW w:w="637" w:type="dxa"/>
                <w:shd w:val="clear" w:color="auto" w:fill="auto"/>
              </w:tcPr>
            </w:tcPrChange>
          </w:tcPr>
          <w:p w14:paraId="28FB4AA5" w14:textId="77777777" w:rsidR="0031241A" w:rsidRPr="001067E8" w:rsidRDefault="0031241A" w:rsidP="0031241A">
            <w:pPr>
              <w:rPr>
                <w:ins w:id="2276" w:author="Schulzkump, Andrew" w:date="2025-07-28T16:02:00Z" w16du:dateUtc="2025-07-28T21:02:00Z"/>
              </w:rPr>
            </w:pPr>
          </w:p>
        </w:tc>
        <w:tc>
          <w:tcPr>
            <w:tcW w:w="664" w:type="dxa"/>
            <w:shd w:val="clear" w:color="auto" w:fill="auto"/>
            <w:tcPrChange w:id="2277" w:author="Schulzkump, Andrew" w:date="2025-07-28T16:04:00Z" w16du:dateUtc="2025-07-28T21:04:00Z">
              <w:tcPr>
                <w:tcW w:w="557" w:type="dxa"/>
                <w:gridSpan w:val="2"/>
                <w:shd w:val="clear" w:color="auto" w:fill="auto"/>
              </w:tcPr>
            </w:tcPrChange>
          </w:tcPr>
          <w:p w14:paraId="4B6B77BA" w14:textId="77777777" w:rsidR="0031241A" w:rsidRPr="00514090" w:rsidRDefault="0031241A" w:rsidP="00BD06BF">
            <w:pPr>
              <w:rPr>
                <w:ins w:id="2278" w:author="Schulzkump, Andrew" w:date="2025-07-28T16:02:00Z" w16du:dateUtc="2025-07-28T21:02:00Z"/>
              </w:rPr>
            </w:pPr>
          </w:p>
        </w:tc>
        <w:tc>
          <w:tcPr>
            <w:tcW w:w="1247" w:type="dxa"/>
            <w:tcPrChange w:id="2279" w:author="Schulzkump, Andrew" w:date="2025-07-28T16:04:00Z" w16du:dateUtc="2025-07-28T21:04:00Z">
              <w:tcPr>
                <w:tcW w:w="1247" w:type="dxa"/>
                <w:gridSpan w:val="3"/>
              </w:tcPr>
            </w:tcPrChange>
          </w:tcPr>
          <w:p w14:paraId="74DD07F6" w14:textId="77777777" w:rsidR="0031241A" w:rsidRPr="002B2CFA" w:rsidRDefault="0031241A" w:rsidP="00BD06BF">
            <w:pPr>
              <w:rPr>
                <w:ins w:id="2280" w:author="Schulzkump, Andrew" w:date="2025-07-28T16:02:00Z" w16du:dateUtc="2025-07-28T21:02:00Z"/>
              </w:rPr>
            </w:pPr>
          </w:p>
        </w:tc>
        <w:tc>
          <w:tcPr>
            <w:tcW w:w="6459" w:type="dxa"/>
            <w:shd w:val="clear" w:color="auto" w:fill="auto"/>
            <w:tcPrChange w:id="2281" w:author="Schulzkump, Andrew" w:date="2025-07-28T16:04:00Z" w16du:dateUtc="2025-07-28T21:04:00Z">
              <w:tcPr>
                <w:tcW w:w="4664" w:type="dxa"/>
                <w:gridSpan w:val="4"/>
                <w:shd w:val="clear" w:color="auto" w:fill="auto"/>
              </w:tcPr>
            </w:tcPrChange>
          </w:tcPr>
          <w:p w14:paraId="5E877010" w14:textId="0D352B83" w:rsidR="0031241A" w:rsidRPr="0031241A" w:rsidRDefault="0031241A" w:rsidP="0031241A">
            <w:pPr>
              <w:pStyle w:val="ListParagraph"/>
              <w:numPr>
                <w:ilvl w:val="0"/>
                <w:numId w:val="52"/>
              </w:numPr>
              <w:contextualSpacing/>
              <w:jc w:val="left"/>
              <w:rPr>
                <w:ins w:id="2282" w:author="Schulzkump, Andrew" w:date="2025-07-28T16:02:00Z" w16du:dateUtc="2025-07-28T21:02:00Z"/>
                <w:bCs/>
                <w:color w:val="000000"/>
                <w:sz w:val="18"/>
                <w:szCs w:val="24"/>
              </w:rPr>
            </w:pPr>
            <w:proofErr w:type="gramStart"/>
            <w:ins w:id="2283" w:author="Schulzkump, Andrew" w:date="2025-07-28T16:04:00Z" w16du:dateUtc="2025-07-28T21:04:00Z">
              <w:r w:rsidRPr="0031241A">
                <w:rPr>
                  <w:bCs/>
                  <w:color w:val="000000"/>
                  <w:sz w:val="18"/>
                  <w:szCs w:val="24"/>
                  <w:rPrChange w:id="2284" w:author="Schulzkump, Andrew" w:date="2025-07-28T16:04:00Z" w16du:dateUtc="2025-07-28T21:04:00Z">
                    <w:rPr>
                      <w:sz w:val="24"/>
                      <w:szCs w:val="24"/>
                    </w:rPr>
                  </w:rPrChange>
                </w:rPr>
                <w:t>Linens</w:t>
              </w:r>
              <w:proofErr w:type="gramEnd"/>
              <w:r w:rsidRPr="0031241A">
                <w:rPr>
                  <w:bCs/>
                  <w:color w:val="000000"/>
                  <w:sz w:val="18"/>
                  <w:szCs w:val="24"/>
                  <w:rPrChange w:id="2285" w:author="Schulzkump, Andrew" w:date="2025-07-28T16:04:00Z" w16du:dateUtc="2025-07-28T21:04:00Z">
                    <w:rPr>
                      <w:sz w:val="24"/>
                      <w:szCs w:val="24"/>
                    </w:rPr>
                  </w:rPrChange>
                </w:rPr>
                <w:t xml:space="preserve"> delivered to the park shall be of high quality, free of odors, and must not be threadbare, worn out, have holes, be stained, or have frayed edges. Items shall be wrapped and clearly labeled for easy identification of contents and sizes. Any unacceptable items will be returned for exchange or credit.</w:t>
              </w:r>
            </w:ins>
          </w:p>
        </w:tc>
      </w:tr>
      <w:tr w:rsidR="0031241A" w:rsidRPr="00D83826" w14:paraId="414757A6" w14:textId="77777777" w:rsidTr="0031241A">
        <w:trPr>
          <w:jc w:val="right"/>
          <w:ins w:id="2286" w:author="Schulzkump, Andrew" w:date="2025-07-28T16:01:00Z"/>
          <w:trPrChange w:id="2287" w:author="Schulzkump, Andrew" w:date="2025-07-28T16:04:00Z" w16du:dateUtc="2025-07-28T21:04:00Z">
            <w:trPr>
              <w:gridAfter w:val="0"/>
              <w:jc w:val="center"/>
            </w:trPr>
          </w:trPrChange>
        </w:trPr>
        <w:tc>
          <w:tcPr>
            <w:tcW w:w="805" w:type="dxa"/>
            <w:shd w:val="clear" w:color="auto" w:fill="auto"/>
            <w:tcPrChange w:id="2288" w:author="Schulzkump, Andrew" w:date="2025-07-28T16:04:00Z" w16du:dateUtc="2025-07-28T21:04:00Z">
              <w:tcPr>
                <w:tcW w:w="637" w:type="dxa"/>
                <w:shd w:val="clear" w:color="auto" w:fill="auto"/>
              </w:tcPr>
            </w:tcPrChange>
          </w:tcPr>
          <w:p w14:paraId="60B521CD" w14:textId="77777777" w:rsidR="0031241A" w:rsidRPr="001067E8" w:rsidRDefault="0031241A" w:rsidP="0031241A">
            <w:pPr>
              <w:rPr>
                <w:ins w:id="2289" w:author="Schulzkump, Andrew" w:date="2025-07-28T16:01:00Z" w16du:dateUtc="2025-07-28T21:01:00Z"/>
              </w:rPr>
            </w:pPr>
          </w:p>
        </w:tc>
        <w:tc>
          <w:tcPr>
            <w:tcW w:w="664" w:type="dxa"/>
            <w:shd w:val="clear" w:color="auto" w:fill="auto"/>
            <w:tcPrChange w:id="2290" w:author="Schulzkump, Andrew" w:date="2025-07-28T16:04:00Z" w16du:dateUtc="2025-07-28T21:04:00Z">
              <w:tcPr>
                <w:tcW w:w="557" w:type="dxa"/>
                <w:gridSpan w:val="2"/>
                <w:shd w:val="clear" w:color="auto" w:fill="auto"/>
              </w:tcPr>
            </w:tcPrChange>
          </w:tcPr>
          <w:p w14:paraId="1FDEACB0" w14:textId="77777777" w:rsidR="0031241A" w:rsidRPr="00514090" w:rsidRDefault="0031241A" w:rsidP="00BD06BF">
            <w:pPr>
              <w:rPr>
                <w:ins w:id="2291" w:author="Schulzkump, Andrew" w:date="2025-07-28T16:01:00Z" w16du:dateUtc="2025-07-28T21:01:00Z"/>
              </w:rPr>
            </w:pPr>
          </w:p>
        </w:tc>
        <w:tc>
          <w:tcPr>
            <w:tcW w:w="1247" w:type="dxa"/>
            <w:tcPrChange w:id="2292" w:author="Schulzkump, Andrew" w:date="2025-07-28T16:04:00Z" w16du:dateUtc="2025-07-28T21:04:00Z">
              <w:tcPr>
                <w:tcW w:w="1247" w:type="dxa"/>
                <w:gridSpan w:val="3"/>
              </w:tcPr>
            </w:tcPrChange>
          </w:tcPr>
          <w:p w14:paraId="3C938F0A" w14:textId="77777777" w:rsidR="0031241A" w:rsidRPr="002B2CFA" w:rsidRDefault="0031241A" w:rsidP="00BD06BF">
            <w:pPr>
              <w:rPr>
                <w:ins w:id="2293" w:author="Schulzkump, Andrew" w:date="2025-07-28T16:01:00Z" w16du:dateUtc="2025-07-28T21:01:00Z"/>
              </w:rPr>
            </w:pPr>
          </w:p>
        </w:tc>
        <w:tc>
          <w:tcPr>
            <w:tcW w:w="6459" w:type="dxa"/>
            <w:shd w:val="clear" w:color="auto" w:fill="auto"/>
            <w:tcPrChange w:id="2294" w:author="Schulzkump, Andrew" w:date="2025-07-28T16:04:00Z" w16du:dateUtc="2025-07-28T21:04:00Z">
              <w:tcPr>
                <w:tcW w:w="4664" w:type="dxa"/>
                <w:gridSpan w:val="4"/>
                <w:shd w:val="clear" w:color="auto" w:fill="auto"/>
              </w:tcPr>
            </w:tcPrChange>
          </w:tcPr>
          <w:p w14:paraId="03E347D5" w14:textId="0B77B68E" w:rsidR="0031241A" w:rsidRPr="0031241A" w:rsidRDefault="0031241A" w:rsidP="0031241A">
            <w:pPr>
              <w:pStyle w:val="ListParagraph"/>
              <w:numPr>
                <w:ilvl w:val="0"/>
                <w:numId w:val="52"/>
              </w:numPr>
              <w:contextualSpacing/>
              <w:jc w:val="left"/>
              <w:rPr>
                <w:ins w:id="2295" w:author="Schulzkump, Andrew" w:date="2025-07-28T16:01:00Z" w16du:dateUtc="2025-07-28T21:01:00Z"/>
                <w:bCs/>
                <w:color w:val="000000"/>
                <w:sz w:val="18"/>
                <w:szCs w:val="24"/>
              </w:rPr>
            </w:pPr>
            <w:proofErr w:type="gramStart"/>
            <w:ins w:id="2296" w:author="Schulzkump, Andrew" w:date="2025-07-28T16:05:00Z" w16du:dateUtc="2025-07-28T21:05:00Z">
              <w:r w:rsidRPr="0031241A">
                <w:rPr>
                  <w:bCs/>
                  <w:color w:val="000000"/>
                  <w:sz w:val="18"/>
                  <w:szCs w:val="24"/>
                  <w:rPrChange w:id="2297" w:author="Schulzkump, Andrew" w:date="2025-07-28T16:05:00Z" w16du:dateUtc="2025-07-28T21:05:00Z">
                    <w:rPr>
                      <w:sz w:val="24"/>
                      <w:szCs w:val="24"/>
                    </w:rPr>
                  </w:rPrChange>
                </w:rPr>
                <w:t>Contractor</w:t>
              </w:r>
              <w:proofErr w:type="gramEnd"/>
              <w:r w:rsidRPr="0031241A">
                <w:rPr>
                  <w:bCs/>
                  <w:color w:val="000000"/>
                  <w:sz w:val="18"/>
                  <w:szCs w:val="24"/>
                  <w:rPrChange w:id="2298" w:author="Schulzkump, Andrew" w:date="2025-07-28T16:05:00Z" w16du:dateUtc="2025-07-28T21:05:00Z">
                    <w:rPr>
                      <w:sz w:val="24"/>
                      <w:szCs w:val="24"/>
                    </w:rPr>
                  </w:rPrChange>
                </w:rPr>
                <w:t xml:space="preserve"> will provide routine delivery and pickup as shown in </w:t>
              </w:r>
              <w:r w:rsidRPr="00FF3DCB">
                <w:rPr>
                  <w:b/>
                  <w:color w:val="000000"/>
                  <w:sz w:val="18"/>
                  <w:szCs w:val="24"/>
                  <w:rPrChange w:id="2299" w:author="Schulzkump, Andrew" w:date="2025-07-28T16:19:00Z" w16du:dateUtc="2025-07-28T21:19:00Z">
                    <w:rPr>
                      <w:b/>
                      <w:bCs/>
                      <w:sz w:val="24"/>
                      <w:szCs w:val="24"/>
                    </w:rPr>
                  </w:rPrChange>
                </w:rPr>
                <w:t>Attachment 1 Tables -</w:t>
              </w:r>
              <w:r w:rsidRPr="00FF3DCB">
                <w:rPr>
                  <w:b/>
                  <w:color w:val="000000"/>
                  <w:sz w:val="18"/>
                  <w:szCs w:val="24"/>
                  <w:rPrChange w:id="2300" w:author="Schulzkump, Andrew" w:date="2025-07-28T16:19:00Z" w16du:dateUtc="2025-07-28T21:19:00Z">
                    <w:rPr>
                      <w:sz w:val="24"/>
                      <w:szCs w:val="24"/>
                    </w:rPr>
                  </w:rPrChange>
                </w:rPr>
                <w:t xml:space="preserve"> </w:t>
              </w:r>
              <w:r w:rsidRPr="00FF3DCB">
                <w:rPr>
                  <w:b/>
                  <w:color w:val="000000"/>
                  <w:sz w:val="18"/>
                  <w:szCs w:val="24"/>
                  <w:rPrChange w:id="2301" w:author="Schulzkump, Andrew" w:date="2025-07-28T16:19:00Z" w16du:dateUtc="2025-07-28T21:19:00Z">
                    <w:rPr>
                      <w:b/>
                      <w:sz w:val="24"/>
                      <w:szCs w:val="24"/>
                    </w:rPr>
                  </w:rPrChange>
                </w:rPr>
                <w:t>Table 3</w:t>
              </w:r>
            </w:ins>
            <w:ins w:id="2302" w:author="Schulzkump, Andrew" w:date="2025-07-28T16:18:00Z" w16du:dateUtc="2025-07-28T21:18:00Z">
              <w:r w:rsidR="00FF3DCB" w:rsidRPr="00FF3DCB">
                <w:rPr>
                  <w:b/>
                  <w:color w:val="000000"/>
                  <w:sz w:val="18"/>
                  <w:szCs w:val="24"/>
                </w:rPr>
                <w:t xml:space="preserve"> Delivery</w:t>
              </w:r>
              <w:r w:rsidR="00FF3DCB">
                <w:rPr>
                  <w:b/>
                  <w:color w:val="000000"/>
                  <w:sz w:val="18"/>
                  <w:szCs w:val="24"/>
                </w:rPr>
                <w:t>/Pickup Schedule</w:t>
              </w:r>
            </w:ins>
            <w:ins w:id="2303" w:author="Schulzkump, Andrew" w:date="2025-07-28T16:05:00Z" w16du:dateUtc="2025-07-28T21:05:00Z">
              <w:r w:rsidRPr="0031241A">
                <w:rPr>
                  <w:bCs/>
                  <w:color w:val="000000"/>
                  <w:sz w:val="18"/>
                  <w:szCs w:val="24"/>
                  <w:rPrChange w:id="2304" w:author="Schulzkump, Andrew" w:date="2025-07-28T16:05:00Z" w16du:dateUtc="2025-07-28T21:05:00Z">
                    <w:rPr>
                      <w:sz w:val="24"/>
                      <w:szCs w:val="24"/>
                    </w:rPr>
                  </w:rPrChange>
                </w:rPr>
                <w:t xml:space="preserve">.  This schedule was developed using occupancy rates from 2024.  Occupancies for both 2023 and 2024 are shown in </w:t>
              </w:r>
              <w:r w:rsidRPr="000A61AE">
                <w:rPr>
                  <w:b/>
                  <w:color w:val="000000"/>
                  <w:sz w:val="18"/>
                  <w:szCs w:val="24"/>
                  <w:rPrChange w:id="2305" w:author="Schulzkump, Andrew" w:date="2025-07-28T16:19:00Z" w16du:dateUtc="2025-07-28T21:19:00Z">
                    <w:rPr>
                      <w:b/>
                      <w:bCs/>
                      <w:sz w:val="24"/>
                      <w:szCs w:val="24"/>
                    </w:rPr>
                  </w:rPrChange>
                </w:rPr>
                <w:t>Attachment 1 Tables -</w:t>
              </w:r>
              <w:r w:rsidRPr="000A61AE">
                <w:rPr>
                  <w:b/>
                  <w:color w:val="000000"/>
                  <w:sz w:val="18"/>
                  <w:szCs w:val="24"/>
                  <w:rPrChange w:id="2306" w:author="Schulzkump, Andrew" w:date="2025-07-28T16:19:00Z" w16du:dateUtc="2025-07-28T21:19:00Z">
                    <w:rPr>
                      <w:sz w:val="24"/>
                      <w:szCs w:val="24"/>
                    </w:rPr>
                  </w:rPrChange>
                </w:rPr>
                <w:t xml:space="preserve"> </w:t>
              </w:r>
              <w:r w:rsidRPr="000A61AE">
                <w:rPr>
                  <w:b/>
                  <w:color w:val="000000"/>
                  <w:sz w:val="18"/>
                  <w:szCs w:val="24"/>
                  <w:rPrChange w:id="2307" w:author="Schulzkump, Andrew" w:date="2025-07-28T16:19:00Z" w16du:dateUtc="2025-07-28T21:19:00Z">
                    <w:rPr>
                      <w:b/>
                      <w:sz w:val="24"/>
                      <w:szCs w:val="24"/>
                    </w:rPr>
                  </w:rPrChange>
                </w:rPr>
                <w:t>Table 6</w:t>
              </w:r>
            </w:ins>
            <w:ins w:id="2308" w:author="Schulzkump, Andrew" w:date="2025-07-28T16:19:00Z" w16du:dateUtc="2025-07-28T21:19:00Z">
              <w:r w:rsidR="000A61AE" w:rsidRPr="000A61AE">
                <w:rPr>
                  <w:b/>
                  <w:color w:val="000000"/>
                  <w:sz w:val="18"/>
                  <w:szCs w:val="24"/>
                </w:rPr>
                <w:t xml:space="preserve"> Cabin Occupancy 2023 and 20</w:t>
              </w:r>
              <w:r w:rsidR="000A61AE">
                <w:rPr>
                  <w:b/>
                  <w:color w:val="000000"/>
                  <w:sz w:val="18"/>
                  <w:szCs w:val="24"/>
                </w:rPr>
                <w:t>24</w:t>
              </w:r>
            </w:ins>
            <w:ins w:id="2309" w:author="Schulzkump, Andrew" w:date="2025-07-28T16:05:00Z" w16du:dateUtc="2025-07-28T21:05:00Z">
              <w:r w:rsidRPr="0031241A">
                <w:rPr>
                  <w:bCs/>
                  <w:color w:val="000000"/>
                  <w:sz w:val="18"/>
                  <w:szCs w:val="24"/>
                  <w:rPrChange w:id="2310" w:author="Schulzkump, Andrew" w:date="2025-07-28T16:05:00Z" w16du:dateUtc="2025-07-28T21:05:00Z">
                    <w:rPr>
                      <w:sz w:val="24"/>
                      <w:szCs w:val="24"/>
                    </w:rPr>
                  </w:rPrChange>
                </w:rPr>
                <w:t xml:space="preserve">. </w:t>
              </w:r>
            </w:ins>
          </w:p>
        </w:tc>
      </w:tr>
      <w:tr w:rsidR="0031241A" w:rsidRPr="00D83826" w14:paraId="269D1F7C" w14:textId="77777777" w:rsidTr="0031241A">
        <w:trPr>
          <w:jc w:val="right"/>
          <w:ins w:id="2311" w:author="Schulzkump, Andrew" w:date="2025-07-28T16:02:00Z"/>
          <w:trPrChange w:id="2312" w:author="Schulzkump, Andrew" w:date="2025-07-28T16:04:00Z" w16du:dateUtc="2025-07-28T21:04:00Z">
            <w:trPr>
              <w:gridAfter w:val="0"/>
              <w:jc w:val="center"/>
            </w:trPr>
          </w:trPrChange>
        </w:trPr>
        <w:tc>
          <w:tcPr>
            <w:tcW w:w="805" w:type="dxa"/>
            <w:shd w:val="clear" w:color="auto" w:fill="auto"/>
            <w:tcPrChange w:id="2313" w:author="Schulzkump, Andrew" w:date="2025-07-28T16:04:00Z" w16du:dateUtc="2025-07-28T21:04:00Z">
              <w:tcPr>
                <w:tcW w:w="805" w:type="dxa"/>
                <w:gridSpan w:val="2"/>
                <w:shd w:val="clear" w:color="auto" w:fill="auto"/>
              </w:tcPr>
            </w:tcPrChange>
          </w:tcPr>
          <w:p w14:paraId="253331BA" w14:textId="77777777" w:rsidR="0031241A" w:rsidRPr="001067E8" w:rsidRDefault="0031241A" w:rsidP="0031241A">
            <w:pPr>
              <w:rPr>
                <w:ins w:id="2314" w:author="Schulzkump, Andrew" w:date="2025-07-28T16:02:00Z" w16du:dateUtc="2025-07-28T21:02:00Z"/>
              </w:rPr>
            </w:pPr>
          </w:p>
        </w:tc>
        <w:tc>
          <w:tcPr>
            <w:tcW w:w="664" w:type="dxa"/>
            <w:shd w:val="clear" w:color="auto" w:fill="auto"/>
            <w:tcPrChange w:id="2315" w:author="Schulzkump, Andrew" w:date="2025-07-28T16:04:00Z" w16du:dateUtc="2025-07-28T21:04:00Z">
              <w:tcPr>
                <w:tcW w:w="664" w:type="dxa"/>
                <w:gridSpan w:val="2"/>
                <w:shd w:val="clear" w:color="auto" w:fill="auto"/>
              </w:tcPr>
            </w:tcPrChange>
          </w:tcPr>
          <w:p w14:paraId="38076165" w14:textId="77777777" w:rsidR="0031241A" w:rsidRPr="00514090" w:rsidRDefault="0031241A" w:rsidP="00BD06BF">
            <w:pPr>
              <w:rPr>
                <w:ins w:id="2316" w:author="Schulzkump, Andrew" w:date="2025-07-28T16:02:00Z" w16du:dateUtc="2025-07-28T21:02:00Z"/>
              </w:rPr>
            </w:pPr>
          </w:p>
        </w:tc>
        <w:tc>
          <w:tcPr>
            <w:tcW w:w="1247" w:type="dxa"/>
            <w:tcPrChange w:id="2317" w:author="Schulzkump, Andrew" w:date="2025-07-28T16:04:00Z" w16du:dateUtc="2025-07-28T21:04:00Z">
              <w:tcPr>
                <w:tcW w:w="1247" w:type="dxa"/>
                <w:gridSpan w:val="4"/>
              </w:tcPr>
            </w:tcPrChange>
          </w:tcPr>
          <w:p w14:paraId="0E303BB5" w14:textId="77777777" w:rsidR="0031241A" w:rsidRPr="002B2CFA" w:rsidRDefault="0031241A" w:rsidP="00BD06BF">
            <w:pPr>
              <w:rPr>
                <w:ins w:id="2318" w:author="Schulzkump, Andrew" w:date="2025-07-28T16:02:00Z" w16du:dateUtc="2025-07-28T21:02:00Z"/>
              </w:rPr>
            </w:pPr>
          </w:p>
        </w:tc>
        <w:tc>
          <w:tcPr>
            <w:tcW w:w="6459" w:type="dxa"/>
            <w:shd w:val="clear" w:color="auto" w:fill="auto"/>
            <w:tcPrChange w:id="2319" w:author="Schulzkump, Andrew" w:date="2025-07-28T16:04:00Z" w16du:dateUtc="2025-07-28T21:04:00Z">
              <w:tcPr>
                <w:tcW w:w="4664" w:type="dxa"/>
                <w:gridSpan w:val="3"/>
                <w:shd w:val="clear" w:color="auto" w:fill="auto"/>
              </w:tcPr>
            </w:tcPrChange>
          </w:tcPr>
          <w:p w14:paraId="6B6F4453" w14:textId="7FC7171D" w:rsidR="0031241A" w:rsidRPr="0031241A" w:rsidRDefault="0031241A" w:rsidP="0031241A">
            <w:pPr>
              <w:pStyle w:val="ListParagraph"/>
              <w:numPr>
                <w:ilvl w:val="0"/>
                <w:numId w:val="52"/>
              </w:numPr>
              <w:contextualSpacing/>
              <w:jc w:val="left"/>
              <w:rPr>
                <w:ins w:id="2320" w:author="Schulzkump, Andrew" w:date="2025-07-28T16:02:00Z" w16du:dateUtc="2025-07-28T21:02:00Z"/>
                <w:bCs/>
                <w:color w:val="000000"/>
                <w:sz w:val="18"/>
                <w:szCs w:val="24"/>
              </w:rPr>
            </w:pPr>
            <w:ins w:id="2321" w:author="Schulzkump, Andrew" w:date="2025-07-28T16:05:00Z" w16du:dateUtc="2025-07-28T21:05:00Z">
              <w:r w:rsidRPr="0031241A">
                <w:rPr>
                  <w:bCs/>
                  <w:color w:val="000000"/>
                  <w:sz w:val="18"/>
                  <w:szCs w:val="24"/>
                  <w:rPrChange w:id="2322" w:author="Schulzkump, Andrew" w:date="2025-07-28T16:06:00Z" w16du:dateUtc="2025-07-28T21:06:00Z">
                    <w:rPr>
                      <w:sz w:val="24"/>
                      <w:szCs w:val="24"/>
                    </w:rPr>
                  </w:rPrChange>
                </w:rPr>
                <w:t xml:space="preserve">The delivery of clean linens and the pickup of soiled linens will occur at the park’s laundry house. Rugs and outdoor mats for the Resource and Education Center will be delivered and exchanged at this facility.  </w:t>
              </w:r>
              <w:r w:rsidRPr="00BE295A">
                <w:rPr>
                  <w:b/>
                  <w:color w:val="000000"/>
                  <w:sz w:val="18"/>
                  <w:szCs w:val="24"/>
                  <w:rPrChange w:id="2323" w:author="Schulzkump, Andrew" w:date="2025-07-30T13:34:00Z" w16du:dateUtc="2025-07-30T18:34:00Z">
                    <w:rPr>
                      <w:b/>
                      <w:bCs/>
                      <w:sz w:val="24"/>
                      <w:szCs w:val="24"/>
                    </w:rPr>
                  </w:rPrChange>
                </w:rPr>
                <w:t>Attachment 3 Map</w:t>
              </w:r>
              <w:r w:rsidRPr="0031241A">
                <w:rPr>
                  <w:bCs/>
                  <w:color w:val="000000"/>
                  <w:sz w:val="18"/>
                  <w:szCs w:val="24"/>
                  <w:rPrChange w:id="2324" w:author="Schulzkump, Andrew" w:date="2025-07-28T16:06:00Z" w16du:dateUtc="2025-07-28T21:06:00Z">
                    <w:rPr>
                      <w:b/>
                      <w:sz w:val="24"/>
                      <w:szCs w:val="24"/>
                    </w:rPr>
                  </w:rPrChange>
                </w:rPr>
                <w:t xml:space="preserve"> </w:t>
              </w:r>
              <w:r w:rsidRPr="0031241A">
                <w:rPr>
                  <w:bCs/>
                  <w:color w:val="000000"/>
                  <w:sz w:val="18"/>
                  <w:szCs w:val="24"/>
                  <w:rPrChange w:id="2325" w:author="Schulzkump, Andrew" w:date="2025-07-28T16:06:00Z" w16du:dateUtc="2025-07-28T21:06:00Z">
                    <w:rPr>
                      <w:sz w:val="24"/>
                      <w:szCs w:val="24"/>
                    </w:rPr>
                  </w:rPrChange>
                </w:rPr>
                <w:t xml:space="preserve">shows the locations of both buildings within the park.   </w:t>
              </w:r>
            </w:ins>
          </w:p>
        </w:tc>
      </w:tr>
      <w:tr w:rsidR="0031241A" w:rsidRPr="00D83826" w14:paraId="0A99EB29" w14:textId="77777777" w:rsidTr="0031241A">
        <w:trPr>
          <w:jc w:val="right"/>
          <w:ins w:id="2326" w:author="Schulzkump, Andrew" w:date="2025-07-28T16:02:00Z"/>
          <w:trPrChange w:id="2327" w:author="Schulzkump, Andrew" w:date="2025-07-28T16:04:00Z" w16du:dateUtc="2025-07-28T21:04:00Z">
            <w:trPr>
              <w:gridAfter w:val="0"/>
              <w:jc w:val="center"/>
            </w:trPr>
          </w:trPrChange>
        </w:trPr>
        <w:tc>
          <w:tcPr>
            <w:tcW w:w="805" w:type="dxa"/>
            <w:shd w:val="clear" w:color="auto" w:fill="auto"/>
            <w:tcPrChange w:id="2328" w:author="Schulzkump, Andrew" w:date="2025-07-28T16:04:00Z" w16du:dateUtc="2025-07-28T21:04:00Z">
              <w:tcPr>
                <w:tcW w:w="805" w:type="dxa"/>
                <w:gridSpan w:val="2"/>
                <w:shd w:val="clear" w:color="auto" w:fill="auto"/>
              </w:tcPr>
            </w:tcPrChange>
          </w:tcPr>
          <w:p w14:paraId="3671C50F" w14:textId="77777777" w:rsidR="0031241A" w:rsidRPr="001067E8" w:rsidRDefault="0031241A" w:rsidP="0031241A">
            <w:pPr>
              <w:rPr>
                <w:ins w:id="2329" w:author="Schulzkump, Andrew" w:date="2025-07-28T16:02:00Z" w16du:dateUtc="2025-07-28T21:02:00Z"/>
              </w:rPr>
            </w:pPr>
          </w:p>
        </w:tc>
        <w:tc>
          <w:tcPr>
            <w:tcW w:w="664" w:type="dxa"/>
            <w:shd w:val="clear" w:color="auto" w:fill="auto"/>
            <w:tcPrChange w:id="2330" w:author="Schulzkump, Andrew" w:date="2025-07-28T16:04:00Z" w16du:dateUtc="2025-07-28T21:04:00Z">
              <w:tcPr>
                <w:tcW w:w="664" w:type="dxa"/>
                <w:gridSpan w:val="2"/>
                <w:shd w:val="clear" w:color="auto" w:fill="auto"/>
              </w:tcPr>
            </w:tcPrChange>
          </w:tcPr>
          <w:p w14:paraId="45A19D07" w14:textId="77777777" w:rsidR="0031241A" w:rsidRPr="00514090" w:rsidRDefault="0031241A" w:rsidP="00BD06BF">
            <w:pPr>
              <w:rPr>
                <w:ins w:id="2331" w:author="Schulzkump, Andrew" w:date="2025-07-28T16:02:00Z" w16du:dateUtc="2025-07-28T21:02:00Z"/>
              </w:rPr>
            </w:pPr>
          </w:p>
        </w:tc>
        <w:tc>
          <w:tcPr>
            <w:tcW w:w="1247" w:type="dxa"/>
            <w:tcPrChange w:id="2332" w:author="Schulzkump, Andrew" w:date="2025-07-28T16:04:00Z" w16du:dateUtc="2025-07-28T21:04:00Z">
              <w:tcPr>
                <w:tcW w:w="1247" w:type="dxa"/>
                <w:gridSpan w:val="4"/>
              </w:tcPr>
            </w:tcPrChange>
          </w:tcPr>
          <w:p w14:paraId="6411E172" w14:textId="77777777" w:rsidR="0031241A" w:rsidRPr="002B2CFA" w:rsidRDefault="0031241A" w:rsidP="00BD06BF">
            <w:pPr>
              <w:rPr>
                <w:ins w:id="2333" w:author="Schulzkump, Andrew" w:date="2025-07-28T16:02:00Z" w16du:dateUtc="2025-07-28T21:02:00Z"/>
              </w:rPr>
            </w:pPr>
          </w:p>
        </w:tc>
        <w:tc>
          <w:tcPr>
            <w:tcW w:w="6459" w:type="dxa"/>
            <w:shd w:val="clear" w:color="auto" w:fill="auto"/>
            <w:tcPrChange w:id="2334" w:author="Schulzkump, Andrew" w:date="2025-07-28T16:04:00Z" w16du:dateUtc="2025-07-28T21:04:00Z">
              <w:tcPr>
                <w:tcW w:w="4664" w:type="dxa"/>
                <w:gridSpan w:val="3"/>
                <w:shd w:val="clear" w:color="auto" w:fill="auto"/>
              </w:tcPr>
            </w:tcPrChange>
          </w:tcPr>
          <w:p w14:paraId="1D02AC55" w14:textId="1754895C" w:rsidR="0031241A" w:rsidRPr="0031241A" w:rsidRDefault="0031241A" w:rsidP="0031241A">
            <w:pPr>
              <w:pStyle w:val="ListParagraph"/>
              <w:numPr>
                <w:ilvl w:val="0"/>
                <w:numId w:val="52"/>
              </w:numPr>
              <w:contextualSpacing/>
              <w:jc w:val="left"/>
              <w:rPr>
                <w:ins w:id="2335" w:author="Schulzkump, Andrew" w:date="2025-07-28T16:02:00Z" w16du:dateUtc="2025-07-28T21:02:00Z"/>
                <w:bCs/>
                <w:color w:val="000000"/>
                <w:sz w:val="18"/>
                <w:szCs w:val="24"/>
              </w:rPr>
            </w:pPr>
            <w:ins w:id="2336" w:author="Schulzkump, Andrew" w:date="2025-07-28T16:06:00Z" w16du:dateUtc="2025-07-28T21:06:00Z">
              <w:r w:rsidRPr="0031241A">
                <w:rPr>
                  <w:bCs/>
                  <w:color w:val="000000"/>
                  <w:sz w:val="18"/>
                  <w:szCs w:val="24"/>
                  <w:rPrChange w:id="2337" w:author="Schulzkump, Andrew" w:date="2025-07-28T16:06:00Z" w16du:dateUtc="2025-07-28T21:06:00Z">
                    <w:rPr>
                      <w:sz w:val="24"/>
                      <w:szCs w:val="24"/>
                    </w:rPr>
                  </w:rPrChange>
                </w:rPr>
                <w:t xml:space="preserve">The Contractor must provide and maintain an inventory of materials sufficient to maintain an in-park supply, as shown </w:t>
              </w:r>
              <w:r w:rsidRPr="000A61AE">
                <w:rPr>
                  <w:bCs/>
                  <w:color w:val="000000"/>
                  <w:sz w:val="18"/>
                  <w:szCs w:val="24"/>
                  <w:rPrChange w:id="2338" w:author="Schulzkump, Andrew" w:date="2025-07-28T16:20:00Z" w16du:dateUtc="2025-07-28T21:20:00Z">
                    <w:rPr>
                      <w:sz w:val="24"/>
                      <w:szCs w:val="24"/>
                    </w:rPr>
                  </w:rPrChange>
                </w:rPr>
                <w:t xml:space="preserve">in </w:t>
              </w:r>
              <w:r w:rsidRPr="000A61AE">
                <w:rPr>
                  <w:b/>
                  <w:color w:val="000000"/>
                  <w:sz w:val="18"/>
                  <w:szCs w:val="24"/>
                  <w:rPrChange w:id="2339" w:author="Schulzkump, Andrew" w:date="2025-07-28T16:20:00Z" w16du:dateUtc="2025-07-28T21:20:00Z">
                    <w:rPr>
                      <w:b/>
                      <w:bCs/>
                      <w:sz w:val="24"/>
                      <w:szCs w:val="24"/>
                    </w:rPr>
                  </w:rPrChange>
                </w:rPr>
                <w:t>Attachment 1 Tables</w:t>
              </w:r>
              <w:r w:rsidRPr="000A61AE">
                <w:rPr>
                  <w:b/>
                  <w:color w:val="000000"/>
                  <w:sz w:val="18"/>
                  <w:szCs w:val="24"/>
                  <w:rPrChange w:id="2340" w:author="Schulzkump, Andrew" w:date="2025-07-28T16:20:00Z" w16du:dateUtc="2025-07-28T21:20:00Z">
                    <w:rPr>
                      <w:sz w:val="24"/>
                      <w:szCs w:val="24"/>
                    </w:rPr>
                  </w:rPrChange>
                </w:rPr>
                <w:t xml:space="preserve"> - </w:t>
              </w:r>
              <w:r w:rsidRPr="000A61AE">
                <w:rPr>
                  <w:b/>
                  <w:color w:val="000000"/>
                  <w:sz w:val="18"/>
                  <w:szCs w:val="24"/>
                  <w:rPrChange w:id="2341" w:author="Schulzkump, Andrew" w:date="2025-07-28T16:20:00Z" w16du:dateUtc="2025-07-28T21:20:00Z">
                    <w:rPr>
                      <w:b/>
                      <w:sz w:val="24"/>
                      <w:szCs w:val="24"/>
                    </w:rPr>
                  </w:rPrChange>
                </w:rPr>
                <w:t>Table 4</w:t>
              </w:r>
            </w:ins>
            <w:ins w:id="2342" w:author="Schulzkump, Andrew" w:date="2025-07-28T16:20:00Z" w16du:dateUtc="2025-07-28T21:20:00Z">
              <w:r w:rsidR="000A61AE" w:rsidRPr="000A61AE">
                <w:rPr>
                  <w:b/>
                  <w:color w:val="000000"/>
                  <w:sz w:val="18"/>
                  <w:szCs w:val="24"/>
                </w:rPr>
                <w:t xml:space="preserve"> Estimated Quantities – Laundry/</w:t>
              </w:r>
              <w:r w:rsidR="000A61AE">
                <w:rPr>
                  <w:b/>
                  <w:color w:val="000000"/>
                  <w:sz w:val="18"/>
                  <w:szCs w:val="24"/>
                </w:rPr>
                <w:t>Inventory</w:t>
              </w:r>
            </w:ins>
            <w:ins w:id="2343" w:author="Schulzkump, Andrew" w:date="2025-07-28T16:06:00Z" w16du:dateUtc="2025-07-28T21:06:00Z">
              <w:r w:rsidRPr="0031241A">
                <w:rPr>
                  <w:bCs/>
                  <w:color w:val="000000"/>
                  <w:sz w:val="18"/>
                  <w:szCs w:val="24"/>
                  <w:rPrChange w:id="2344" w:author="Schulzkump, Andrew" w:date="2025-07-28T16:06:00Z" w16du:dateUtc="2025-07-28T21:06:00Z">
                    <w:rPr>
                      <w:sz w:val="24"/>
                      <w:szCs w:val="24"/>
                    </w:rPr>
                  </w:rPrChange>
                </w:rPr>
                <w:t xml:space="preserve">.  This in-park inventory will ensure enough linen supplies are on hand to accommodate visitor use and the frequency of pickup. For all the park’s lodging units, two linen change-outs will be kept on hand (either in the units themselves or the laundry house) during the January-May and September-December seasons. During the busy season (June-August), three change-outs will be maintained. </w:t>
              </w:r>
            </w:ins>
          </w:p>
        </w:tc>
      </w:tr>
      <w:tr w:rsidR="0031241A" w:rsidRPr="00D83826" w14:paraId="02CDA68A" w14:textId="77777777" w:rsidTr="0031241A">
        <w:trPr>
          <w:jc w:val="right"/>
          <w:ins w:id="2345" w:author="Schulzkump, Andrew" w:date="2025-07-28T16:02:00Z"/>
          <w:trPrChange w:id="2346" w:author="Schulzkump, Andrew" w:date="2025-07-28T16:04:00Z" w16du:dateUtc="2025-07-28T21:04:00Z">
            <w:trPr>
              <w:gridAfter w:val="0"/>
              <w:jc w:val="center"/>
            </w:trPr>
          </w:trPrChange>
        </w:trPr>
        <w:tc>
          <w:tcPr>
            <w:tcW w:w="805" w:type="dxa"/>
            <w:shd w:val="clear" w:color="auto" w:fill="auto"/>
            <w:tcPrChange w:id="2347" w:author="Schulzkump, Andrew" w:date="2025-07-28T16:04:00Z" w16du:dateUtc="2025-07-28T21:04:00Z">
              <w:tcPr>
                <w:tcW w:w="805" w:type="dxa"/>
                <w:gridSpan w:val="2"/>
                <w:shd w:val="clear" w:color="auto" w:fill="auto"/>
              </w:tcPr>
            </w:tcPrChange>
          </w:tcPr>
          <w:p w14:paraId="455A3B3F" w14:textId="77777777" w:rsidR="0031241A" w:rsidRPr="001067E8" w:rsidRDefault="0031241A" w:rsidP="0031241A">
            <w:pPr>
              <w:rPr>
                <w:ins w:id="2348" w:author="Schulzkump, Andrew" w:date="2025-07-28T16:02:00Z" w16du:dateUtc="2025-07-28T21:02:00Z"/>
              </w:rPr>
            </w:pPr>
          </w:p>
        </w:tc>
        <w:tc>
          <w:tcPr>
            <w:tcW w:w="664" w:type="dxa"/>
            <w:shd w:val="clear" w:color="auto" w:fill="auto"/>
            <w:tcPrChange w:id="2349" w:author="Schulzkump, Andrew" w:date="2025-07-28T16:04:00Z" w16du:dateUtc="2025-07-28T21:04:00Z">
              <w:tcPr>
                <w:tcW w:w="664" w:type="dxa"/>
                <w:gridSpan w:val="2"/>
                <w:shd w:val="clear" w:color="auto" w:fill="auto"/>
              </w:tcPr>
            </w:tcPrChange>
          </w:tcPr>
          <w:p w14:paraId="319FB1B6" w14:textId="77777777" w:rsidR="0031241A" w:rsidRPr="00514090" w:rsidRDefault="0031241A" w:rsidP="00BD06BF">
            <w:pPr>
              <w:rPr>
                <w:ins w:id="2350" w:author="Schulzkump, Andrew" w:date="2025-07-28T16:02:00Z" w16du:dateUtc="2025-07-28T21:02:00Z"/>
              </w:rPr>
            </w:pPr>
          </w:p>
        </w:tc>
        <w:tc>
          <w:tcPr>
            <w:tcW w:w="1247" w:type="dxa"/>
            <w:tcPrChange w:id="2351" w:author="Schulzkump, Andrew" w:date="2025-07-28T16:04:00Z" w16du:dateUtc="2025-07-28T21:04:00Z">
              <w:tcPr>
                <w:tcW w:w="1247" w:type="dxa"/>
                <w:gridSpan w:val="4"/>
              </w:tcPr>
            </w:tcPrChange>
          </w:tcPr>
          <w:p w14:paraId="56715414" w14:textId="77777777" w:rsidR="0031241A" w:rsidRPr="002B2CFA" w:rsidRDefault="0031241A" w:rsidP="00BD06BF">
            <w:pPr>
              <w:rPr>
                <w:ins w:id="2352" w:author="Schulzkump, Andrew" w:date="2025-07-28T16:02:00Z" w16du:dateUtc="2025-07-28T21:02:00Z"/>
              </w:rPr>
            </w:pPr>
          </w:p>
        </w:tc>
        <w:tc>
          <w:tcPr>
            <w:tcW w:w="6459" w:type="dxa"/>
            <w:shd w:val="clear" w:color="auto" w:fill="auto"/>
            <w:tcPrChange w:id="2353" w:author="Schulzkump, Andrew" w:date="2025-07-28T16:04:00Z" w16du:dateUtc="2025-07-28T21:04:00Z">
              <w:tcPr>
                <w:tcW w:w="4664" w:type="dxa"/>
                <w:gridSpan w:val="3"/>
                <w:shd w:val="clear" w:color="auto" w:fill="auto"/>
              </w:tcPr>
            </w:tcPrChange>
          </w:tcPr>
          <w:p w14:paraId="54B36F9C" w14:textId="6C9A4B6F" w:rsidR="0031241A" w:rsidRPr="0031241A" w:rsidRDefault="0031241A" w:rsidP="0031241A">
            <w:pPr>
              <w:pStyle w:val="ListParagraph"/>
              <w:numPr>
                <w:ilvl w:val="0"/>
                <w:numId w:val="52"/>
              </w:numPr>
              <w:contextualSpacing/>
              <w:jc w:val="left"/>
              <w:rPr>
                <w:ins w:id="2354" w:author="Schulzkump, Andrew" w:date="2025-07-28T16:02:00Z" w16du:dateUtc="2025-07-28T21:02:00Z"/>
                <w:bCs/>
                <w:color w:val="000000"/>
                <w:sz w:val="18"/>
                <w:szCs w:val="24"/>
              </w:rPr>
            </w:pPr>
            <w:ins w:id="2355" w:author="Schulzkump, Andrew" w:date="2025-07-28T16:08:00Z" w16du:dateUtc="2025-07-28T21:08:00Z">
              <w:r w:rsidRPr="0031241A">
                <w:rPr>
                  <w:bCs/>
                  <w:color w:val="000000"/>
                  <w:sz w:val="18"/>
                  <w:szCs w:val="24"/>
                  <w:rPrChange w:id="2356" w:author="Schulzkump, Andrew" w:date="2025-07-28T16:08:00Z" w16du:dateUtc="2025-07-28T21:08:00Z">
                    <w:rPr>
                      <w:sz w:val="24"/>
                      <w:szCs w:val="24"/>
                    </w:rPr>
                  </w:rPrChange>
                </w:rPr>
                <w:t xml:space="preserve">The estimated quantities of laundered materials are detailed in </w:t>
              </w:r>
            </w:ins>
            <w:ins w:id="2357" w:author="Schulzkump, Andrew" w:date="2025-07-28T16:23:00Z" w16du:dateUtc="2025-07-28T21:23:00Z">
              <w:r w:rsidR="006F0BCB" w:rsidRPr="00BD06BF">
                <w:rPr>
                  <w:b/>
                  <w:color w:val="000000"/>
                  <w:sz w:val="18"/>
                  <w:szCs w:val="24"/>
                </w:rPr>
                <w:t>Attachment 1 Tables - Table 4</w:t>
              </w:r>
              <w:r w:rsidR="006F0BCB" w:rsidRPr="000A61AE">
                <w:rPr>
                  <w:b/>
                  <w:color w:val="000000"/>
                  <w:sz w:val="18"/>
                  <w:szCs w:val="24"/>
                </w:rPr>
                <w:t xml:space="preserve"> Estimated Quantities – Laundry/</w:t>
              </w:r>
              <w:r w:rsidR="006F0BCB">
                <w:rPr>
                  <w:b/>
                  <w:color w:val="000000"/>
                  <w:sz w:val="18"/>
                  <w:szCs w:val="24"/>
                </w:rPr>
                <w:t>Inventory</w:t>
              </w:r>
            </w:ins>
            <w:ins w:id="2358" w:author="Schulzkump, Andrew" w:date="2025-07-28T16:08:00Z" w16du:dateUtc="2025-07-28T21:08:00Z">
              <w:r w:rsidRPr="0031241A">
                <w:rPr>
                  <w:bCs/>
                  <w:color w:val="000000"/>
                  <w:sz w:val="18"/>
                  <w:szCs w:val="24"/>
                  <w:rPrChange w:id="2359" w:author="Schulzkump, Andrew" w:date="2025-07-28T16:08:00Z" w16du:dateUtc="2025-07-28T21:08:00Z">
                    <w:rPr>
                      <w:sz w:val="24"/>
                      <w:szCs w:val="24"/>
                    </w:rPr>
                  </w:rPrChange>
                </w:rPr>
                <w:t xml:space="preserve">.  These estimates are based on the average number of cabin turnovers (check-ins/check-outs) per week, derived from occupancy and visitation patterns for 2024. In the event of an error in delivered supplies or shortages of linens due to high usage by the park, the Contractor will arrange for additional linens to be </w:t>
              </w:r>
              <w:r w:rsidRPr="0031241A">
                <w:rPr>
                  <w:bCs/>
                  <w:color w:val="000000"/>
                  <w:sz w:val="18"/>
                  <w:szCs w:val="24"/>
                  <w:rPrChange w:id="2360" w:author="Schulzkump, Andrew" w:date="2025-07-28T16:08:00Z" w16du:dateUtc="2025-07-28T21:08:00Z">
                    <w:rPr>
                      <w:sz w:val="24"/>
                      <w:szCs w:val="24"/>
                    </w:rPr>
                  </w:rPrChange>
                </w:rPr>
                <w:lastRenderedPageBreak/>
                <w:t>delivered to the specified location within 24 hours of notification by the Area Superintendent or their designee.</w:t>
              </w:r>
            </w:ins>
          </w:p>
        </w:tc>
      </w:tr>
      <w:tr w:rsidR="0031241A" w:rsidRPr="00D83826" w14:paraId="64B40425" w14:textId="77777777" w:rsidTr="0031241A">
        <w:trPr>
          <w:jc w:val="right"/>
          <w:ins w:id="2361" w:author="Schulzkump, Andrew" w:date="2025-07-28T16:02:00Z"/>
          <w:trPrChange w:id="2362" w:author="Schulzkump, Andrew" w:date="2025-07-28T16:04:00Z" w16du:dateUtc="2025-07-28T21:04:00Z">
            <w:trPr>
              <w:gridAfter w:val="0"/>
              <w:jc w:val="center"/>
            </w:trPr>
          </w:trPrChange>
        </w:trPr>
        <w:tc>
          <w:tcPr>
            <w:tcW w:w="805" w:type="dxa"/>
            <w:shd w:val="clear" w:color="auto" w:fill="auto"/>
            <w:tcPrChange w:id="2363" w:author="Schulzkump, Andrew" w:date="2025-07-28T16:04:00Z" w16du:dateUtc="2025-07-28T21:04:00Z">
              <w:tcPr>
                <w:tcW w:w="805" w:type="dxa"/>
                <w:gridSpan w:val="2"/>
                <w:shd w:val="clear" w:color="auto" w:fill="auto"/>
              </w:tcPr>
            </w:tcPrChange>
          </w:tcPr>
          <w:p w14:paraId="14EEA347" w14:textId="77777777" w:rsidR="0031241A" w:rsidRPr="001067E8" w:rsidRDefault="0031241A" w:rsidP="0031241A">
            <w:pPr>
              <w:rPr>
                <w:ins w:id="2364" w:author="Schulzkump, Andrew" w:date="2025-07-28T16:02:00Z" w16du:dateUtc="2025-07-28T21:02:00Z"/>
              </w:rPr>
            </w:pPr>
          </w:p>
        </w:tc>
        <w:tc>
          <w:tcPr>
            <w:tcW w:w="664" w:type="dxa"/>
            <w:shd w:val="clear" w:color="auto" w:fill="auto"/>
            <w:tcPrChange w:id="2365" w:author="Schulzkump, Andrew" w:date="2025-07-28T16:04:00Z" w16du:dateUtc="2025-07-28T21:04:00Z">
              <w:tcPr>
                <w:tcW w:w="664" w:type="dxa"/>
                <w:gridSpan w:val="2"/>
                <w:shd w:val="clear" w:color="auto" w:fill="auto"/>
              </w:tcPr>
            </w:tcPrChange>
          </w:tcPr>
          <w:p w14:paraId="21FAA952" w14:textId="77777777" w:rsidR="0031241A" w:rsidRPr="00514090" w:rsidRDefault="0031241A" w:rsidP="00BD06BF">
            <w:pPr>
              <w:rPr>
                <w:ins w:id="2366" w:author="Schulzkump, Andrew" w:date="2025-07-28T16:02:00Z" w16du:dateUtc="2025-07-28T21:02:00Z"/>
              </w:rPr>
            </w:pPr>
          </w:p>
        </w:tc>
        <w:tc>
          <w:tcPr>
            <w:tcW w:w="1247" w:type="dxa"/>
            <w:tcPrChange w:id="2367" w:author="Schulzkump, Andrew" w:date="2025-07-28T16:04:00Z" w16du:dateUtc="2025-07-28T21:04:00Z">
              <w:tcPr>
                <w:tcW w:w="1247" w:type="dxa"/>
                <w:gridSpan w:val="4"/>
              </w:tcPr>
            </w:tcPrChange>
          </w:tcPr>
          <w:p w14:paraId="283E700E" w14:textId="77777777" w:rsidR="0031241A" w:rsidRPr="002B2CFA" w:rsidRDefault="0031241A" w:rsidP="00BD06BF">
            <w:pPr>
              <w:rPr>
                <w:ins w:id="2368" w:author="Schulzkump, Andrew" w:date="2025-07-28T16:02:00Z" w16du:dateUtc="2025-07-28T21:02:00Z"/>
              </w:rPr>
            </w:pPr>
          </w:p>
        </w:tc>
        <w:tc>
          <w:tcPr>
            <w:tcW w:w="6459" w:type="dxa"/>
            <w:shd w:val="clear" w:color="auto" w:fill="auto"/>
            <w:tcPrChange w:id="2369" w:author="Schulzkump, Andrew" w:date="2025-07-28T16:04:00Z" w16du:dateUtc="2025-07-28T21:04:00Z">
              <w:tcPr>
                <w:tcW w:w="4664" w:type="dxa"/>
                <w:gridSpan w:val="3"/>
                <w:shd w:val="clear" w:color="auto" w:fill="auto"/>
              </w:tcPr>
            </w:tcPrChange>
          </w:tcPr>
          <w:p w14:paraId="7E5D8493" w14:textId="470F3996" w:rsidR="0031241A" w:rsidRPr="0031241A" w:rsidRDefault="0031241A" w:rsidP="0031241A">
            <w:pPr>
              <w:pStyle w:val="ListParagraph"/>
              <w:numPr>
                <w:ilvl w:val="0"/>
                <w:numId w:val="52"/>
              </w:numPr>
              <w:contextualSpacing/>
              <w:jc w:val="left"/>
              <w:rPr>
                <w:ins w:id="2370" w:author="Schulzkump, Andrew" w:date="2025-07-28T16:02:00Z" w16du:dateUtc="2025-07-28T21:02:00Z"/>
                <w:bCs/>
                <w:color w:val="000000"/>
                <w:sz w:val="18"/>
                <w:szCs w:val="24"/>
              </w:rPr>
            </w:pPr>
            <w:ins w:id="2371" w:author="Schulzkump, Andrew" w:date="2025-07-28T16:08:00Z" w16du:dateUtc="2025-07-28T21:08:00Z">
              <w:r w:rsidRPr="00614EAD">
                <w:rPr>
                  <w:b/>
                  <w:color w:val="000000"/>
                  <w:sz w:val="18"/>
                  <w:szCs w:val="24"/>
                  <w:rPrChange w:id="2372" w:author="Schulzkump, Andrew" w:date="2025-07-30T10:40:00Z" w16du:dateUtc="2025-07-30T15:40:00Z">
                    <w:rPr>
                      <w:b/>
                      <w:bCs/>
                      <w:sz w:val="24"/>
                      <w:szCs w:val="24"/>
                    </w:rPr>
                  </w:rPrChange>
                </w:rPr>
                <w:t>Attachment 1 Tables -</w:t>
              </w:r>
              <w:r w:rsidRPr="00614EAD">
                <w:rPr>
                  <w:b/>
                  <w:color w:val="000000"/>
                  <w:sz w:val="18"/>
                  <w:szCs w:val="24"/>
                  <w:rPrChange w:id="2373" w:author="Schulzkump, Andrew" w:date="2025-07-30T10:40:00Z" w16du:dateUtc="2025-07-30T15:40:00Z">
                    <w:rPr>
                      <w:sz w:val="24"/>
                      <w:szCs w:val="24"/>
                    </w:rPr>
                  </w:rPrChange>
                </w:rPr>
                <w:t xml:space="preserve"> </w:t>
              </w:r>
              <w:r w:rsidRPr="00614EAD">
                <w:rPr>
                  <w:b/>
                  <w:color w:val="000000"/>
                  <w:sz w:val="18"/>
                  <w:szCs w:val="24"/>
                  <w:rPrChange w:id="2374" w:author="Schulzkump, Andrew" w:date="2025-07-30T10:40:00Z" w16du:dateUtc="2025-07-30T15:40:00Z">
                    <w:rPr>
                      <w:b/>
                      <w:sz w:val="24"/>
                      <w:szCs w:val="24"/>
                    </w:rPr>
                  </w:rPrChange>
                </w:rPr>
                <w:t>Table 5</w:t>
              </w:r>
            </w:ins>
            <w:ins w:id="2375" w:author="Schulzkump, Andrew" w:date="2025-07-30T10:40:00Z" w16du:dateUtc="2025-07-30T15:40:00Z">
              <w:r w:rsidR="00614EAD">
                <w:rPr>
                  <w:b/>
                  <w:color w:val="000000"/>
                  <w:sz w:val="18"/>
                  <w:szCs w:val="24"/>
                </w:rPr>
                <w:t xml:space="preserve"> Estimated Quantities – Rugs and Outdoor Mats</w:t>
              </w:r>
            </w:ins>
            <w:ins w:id="2376" w:author="Schulzkump, Andrew" w:date="2025-07-28T16:08:00Z" w16du:dateUtc="2025-07-28T21:08:00Z">
              <w:r w:rsidRPr="0031241A">
                <w:rPr>
                  <w:bCs/>
                  <w:color w:val="000000"/>
                  <w:sz w:val="18"/>
                  <w:szCs w:val="24"/>
                  <w:rPrChange w:id="2377" w:author="Schulzkump, Andrew" w:date="2025-07-28T16:08:00Z" w16du:dateUtc="2025-07-28T21:08:00Z">
                    <w:rPr>
                      <w:b/>
                      <w:sz w:val="24"/>
                      <w:szCs w:val="24"/>
                    </w:rPr>
                  </w:rPrChange>
                </w:rPr>
                <w:t xml:space="preserve"> </w:t>
              </w:r>
              <w:r w:rsidRPr="0031241A">
                <w:rPr>
                  <w:bCs/>
                  <w:color w:val="000000"/>
                  <w:sz w:val="18"/>
                  <w:szCs w:val="24"/>
                  <w:rPrChange w:id="2378" w:author="Schulzkump, Andrew" w:date="2025-07-28T16:08:00Z" w16du:dateUtc="2025-07-28T21:08:00Z">
                    <w:rPr>
                      <w:sz w:val="24"/>
                      <w:szCs w:val="24"/>
                    </w:rPr>
                  </w:rPrChange>
                </w:rPr>
                <w:t xml:space="preserve">provides specifications, quantities, and delivery/pickup schedules for park rugs and outdoor mats. Rugs featuring NGPC logos will be owned and replaced by NGPC. The Contractor will clean these rugs as required.  </w:t>
              </w:r>
            </w:ins>
          </w:p>
        </w:tc>
      </w:tr>
      <w:tr w:rsidR="0031241A" w:rsidRPr="00D83826" w14:paraId="1A64F90C" w14:textId="77777777" w:rsidTr="0031241A">
        <w:trPr>
          <w:jc w:val="right"/>
          <w:ins w:id="2379" w:author="Schulzkump, Andrew" w:date="2025-07-28T16:02:00Z"/>
          <w:trPrChange w:id="2380" w:author="Schulzkump, Andrew" w:date="2025-07-28T16:04:00Z" w16du:dateUtc="2025-07-28T21:04:00Z">
            <w:trPr>
              <w:gridAfter w:val="0"/>
              <w:jc w:val="center"/>
            </w:trPr>
          </w:trPrChange>
        </w:trPr>
        <w:tc>
          <w:tcPr>
            <w:tcW w:w="805" w:type="dxa"/>
            <w:shd w:val="clear" w:color="auto" w:fill="auto"/>
            <w:tcPrChange w:id="2381" w:author="Schulzkump, Andrew" w:date="2025-07-28T16:04:00Z" w16du:dateUtc="2025-07-28T21:04:00Z">
              <w:tcPr>
                <w:tcW w:w="637" w:type="dxa"/>
                <w:shd w:val="clear" w:color="auto" w:fill="auto"/>
              </w:tcPr>
            </w:tcPrChange>
          </w:tcPr>
          <w:p w14:paraId="4F159C3A" w14:textId="77777777" w:rsidR="0031241A" w:rsidRPr="001067E8" w:rsidRDefault="0031241A" w:rsidP="0031241A">
            <w:pPr>
              <w:rPr>
                <w:ins w:id="2382" w:author="Schulzkump, Andrew" w:date="2025-07-28T16:02:00Z" w16du:dateUtc="2025-07-28T21:02:00Z"/>
              </w:rPr>
            </w:pPr>
          </w:p>
        </w:tc>
        <w:tc>
          <w:tcPr>
            <w:tcW w:w="664" w:type="dxa"/>
            <w:shd w:val="clear" w:color="auto" w:fill="auto"/>
            <w:tcPrChange w:id="2383" w:author="Schulzkump, Andrew" w:date="2025-07-28T16:04:00Z" w16du:dateUtc="2025-07-28T21:04:00Z">
              <w:tcPr>
                <w:tcW w:w="557" w:type="dxa"/>
                <w:gridSpan w:val="2"/>
                <w:shd w:val="clear" w:color="auto" w:fill="auto"/>
              </w:tcPr>
            </w:tcPrChange>
          </w:tcPr>
          <w:p w14:paraId="0B1749B8" w14:textId="77777777" w:rsidR="0031241A" w:rsidRPr="00514090" w:rsidRDefault="0031241A" w:rsidP="00BD06BF">
            <w:pPr>
              <w:rPr>
                <w:ins w:id="2384" w:author="Schulzkump, Andrew" w:date="2025-07-28T16:02:00Z" w16du:dateUtc="2025-07-28T21:02:00Z"/>
              </w:rPr>
            </w:pPr>
          </w:p>
        </w:tc>
        <w:tc>
          <w:tcPr>
            <w:tcW w:w="1247" w:type="dxa"/>
            <w:tcPrChange w:id="2385" w:author="Schulzkump, Andrew" w:date="2025-07-28T16:04:00Z" w16du:dateUtc="2025-07-28T21:04:00Z">
              <w:tcPr>
                <w:tcW w:w="1247" w:type="dxa"/>
                <w:gridSpan w:val="3"/>
              </w:tcPr>
            </w:tcPrChange>
          </w:tcPr>
          <w:p w14:paraId="1773D9DC" w14:textId="77777777" w:rsidR="0031241A" w:rsidRPr="002B2CFA" w:rsidRDefault="0031241A" w:rsidP="00BD06BF">
            <w:pPr>
              <w:rPr>
                <w:ins w:id="2386" w:author="Schulzkump, Andrew" w:date="2025-07-28T16:02:00Z" w16du:dateUtc="2025-07-28T21:02:00Z"/>
              </w:rPr>
            </w:pPr>
          </w:p>
        </w:tc>
        <w:tc>
          <w:tcPr>
            <w:tcW w:w="6459" w:type="dxa"/>
            <w:shd w:val="clear" w:color="auto" w:fill="auto"/>
            <w:tcPrChange w:id="2387" w:author="Schulzkump, Andrew" w:date="2025-07-28T16:04:00Z" w16du:dateUtc="2025-07-28T21:04:00Z">
              <w:tcPr>
                <w:tcW w:w="4664" w:type="dxa"/>
                <w:gridSpan w:val="4"/>
                <w:shd w:val="clear" w:color="auto" w:fill="auto"/>
              </w:tcPr>
            </w:tcPrChange>
          </w:tcPr>
          <w:p w14:paraId="5279815F" w14:textId="0F5A8253" w:rsidR="0031241A" w:rsidRPr="001E29E5" w:rsidRDefault="001E29E5" w:rsidP="001E29E5">
            <w:pPr>
              <w:pStyle w:val="ListParagraph"/>
              <w:numPr>
                <w:ilvl w:val="0"/>
                <w:numId w:val="52"/>
              </w:numPr>
              <w:contextualSpacing/>
              <w:jc w:val="left"/>
              <w:rPr>
                <w:ins w:id="2388" w:author="Schulzkump, Andrew" w:date="2025-07-28T16:02:00Z" w16du:dateUtc="2025-07-28T21:02:00Z"/>
                <w:bCs/>
                <w:color w:val="000000"/>
                <w:sz w:val="18"/>
                <w:szCs w:val="24"/>
              </w:rPr>
            </w:pPr>
            <w:ins w:id="2389" w:author="Schulzkump, Andrew" w:date="2025-07-28T16:09:00Z" w16du:dateUtc="2025-07-28T21:09:00Z">
              <w:r w:rsidRPr="001E29E5">
                <w:rPr>
                  <w:bCs/>
                  <w:color w:val="000000"/>
                  <w:sz w:val="18"/>
                  <w:szCs w:val="24"/>
                  <w:rPrChange w:id="2390" w:author="Schulzkump, Andrew" w:date="2025-07-28T16:09:00Z" w16du:dateUtc="2025-07-28T21:09:00Z">
                    <w:rPr>
                      <w:sz w:val="24"/>
                      <w:szCs w:val="24"/>
                    </w:rPr>
                  </w:rPrChange>
                </w:rPr>
                <w:t>Due to fluctuations in visitor use, the Contractor must be flexible and prepared for periodic changes in inventory, delivery and pickup schedules, and laundered items beyond the estimations provided. These changes may arise from special events, weather conditions, new facilities, etc. The park will communicate with the Contractor in advance of these changes when possible.</w:t>
              </w:r>
            </w:ins>
          </w:p>
        </w:tc>
      </w:tr>
      <w:tr w:rsidR="001E29E5" w:rsidRPr="00D83826" w14:paraId="2882B17B" w14:textId="77777777" w:rsidTr="0031241A">
        <w:trPr>
          <w:jc w:val="right"/>
          <w:ins w:id="2391" w:author="Schulzkump, Andrew" w:date="2025-07-28T16:09:00Z"/>
        </w:trPr>
        <w:tc>
          <w:tcPr>
            <w:tcW w:w="805" w:type="dxa"/>
            <w:shd w:val="clear" w:color="auto" w:fill="auto"/>
          </w:tcPr>
          <w:p w14:paraId="1C9893CC" w14:textId="77777777" w:rsidR="001E29E5" w:rsidRPr="001067E8" w:rsidRDefault="001E29E5" w:rsidP="0031241A">
            <w:pPr>
              <w:rPr>
                <w:ins w:id="2392" w:author="Schulzkump, Andrew" w:date="2025-07-28T16:09:00Z" w16du:dateUtc="2025-07-28T21:09:00Z"/>
              </w:rPr>
            </w:pPr>
          </w:p>
        </w:tc>
        <w:tc>
          <w:tcPr>
            <w:tcW w:w="664" w:type="dxa"/>
            <w:shd w:val="clear" w:color="auto" w:fill="auto"/>
          </w:tcPr>
          <w:p w14:paraId="246AC0E5" w14:textId="77777777" w:rsidR="001E29E5" w:rsidRPr="00514090" w:rsidRDefault="001E29E5" w:rsidP="00BD06BF">
            <w:pPr>
              <w:rPr>
                <w:ins w:id="2393" w:author="Schulzkump, Andrew" w:date="2025-07-28T16:09:00Z" w16du:dateUtc="2025-07-28T21:09:00Z"/>
              </w:rPr>
            </w:pPr>
          </w:p>
        </w:tc>
        <w:tc>
          <w:tcPr>
            <w:tcW w:w="1247" w:type="dxa"/>
          </w:tcPr>
          <w:p w14:paraId="2E76C51E" w14:textId="77777777" w:rsidR="001E29E5" w:rsidRPr="002B2CFA" w:rsidRDefault="001E29E5" w:rsidP="00BD06BF">
            <w:pPr>
              <w:rPr>
                <w:ins w:id="2394" w:author="Schulzkump, Andrew" w:date="2025-07-28T16:09:00Z" w16du:dateUtc="2025-07-28T21:09:00Z"/>
              </w:rPr>
            </w:pPr>
          </w:p>
        </w:tc>
        <w:tc>
          <w:tcPr>
            <w:tcW w:w="6459" w:type="dxa"/>
            <w:shd w:val="clear" w:color="auto" w:fill="auto"/>
          </w:tcPr>
          <w:p w14:paraId="1D74E505" w14:textId="09C2F86D" w:rsidR="001E29E5" w:rsidRPr="001E29E5" w:rsidRDefault="001E29E5" w:rsidP="001E29E5">
            <w:pPr>
              <w:pStyle w:val="ListParagraph"/>
              <w:numPr>
                <w:ilvl w:val="0"/>
                <w:numId w:val="52"/>
              </w:numPr>
              <w:contextualSpacing/>
              <w:jc w:val="left"/>
              <w:rPr>
                <w:ins w:id="2395" w:author="Schulzkump, Andrew" w:date="2025-07-28T16:09:00Z" w16du:dateUtc="2025-07-28T21:09:00Z"/>
                <w:bCs/>
                <w:color w:val="000000"/>
                <w:sz w:val="18"/>
                <w:szCs w:val="24"/>
              </w:rPr>
            </w:pPr>
            <w:ins w:id="2396" w:author="Schulzkump, Andrew" w:date="2025-07-28T16:09:00Z" w16du:dateUtc="2025-07-28T21:09:00Z">
              <w:r w:rsidRPr="001E29E5">
                <w:rPr>
                  <w:bCs/>
                  <w:color w:val="000000"/>
                  <w:sz w:val="18"/>
                  <w:szCs w:val="24"/>
                  <w:rPrChange w:id="2397" w:author="Schulzkump, Andrew" w:date="2025-07-28T16:10:00Z" w16du:dateUtc="2025-07-28T21:10:00Z">
                    <w:rPr>
                      <w:sz w:val="24"/>
                      <w:szCs w:val="24"/>
                    </w:rPr>
                  </w:rPrChange>
                </w:rPr>
                <w:t>The Contractor will meet biannually during the first term of the contract to evaluate compliance and discuss any concerns or issues. Meetings will be held annually thereafter</w:t>
              </w:r>
              <w:r w:rsidRPr="001E29E5">
                <w:rPr>
                  <w:bCs/>
                  <w:color w:val="000000"/>
                  <w:sz w:val="18"/>
                  <w:szCs w:val="24"/>
                  <w:rPrChange w:id="2398" w:author="Schulzkump, Andrew" w:date="2025-07-28T16:10:00Z" w16du:dateUtc="2025-07-28T21:10:00Z">
                    <w:rPr/>
                  </w:rPrChange>
                </w:rPr>
                <w:t>.</w:t>
              </w:r>
            </w:ins>
          </w:p>
        </w:tc>
      </w:tr>
      <w:tr w:rsidR="001E29E5" w:rsidRPr="00D83826" w14:paraId="58EE1841" w14:textId="77777777" w:rsidTr="0031241A">
        <w:trPr>
          <w:jc w:val="right"/>
          <w:ins w:id="2399" w:author="Schulzkump, Andrew" w:date="2025-07-28T16:09:00Z"/>
        </w:trPr>
        <w:tc>
          <w:tcPr>
            <w:tcW w:w="805" w:type="dxa"/>
            <w:shd w:val="clear" w:color="auto" w:fill="auto"/>
          </w:tcPr>
          <w:p w14:paraId="1093AD04" w14:textId="77777777" w:rsidR="001E29E5" w:rsidRPr="001067E8" w:rsidRDefault="001E29E5" w:rsidP="0031241A">
            <w:pPr>
              <w:rPr>
                <w:ins w:id="2400" w:author="Schulzkump, Andrew" w:date="2025-07-28T16:09:00Z" w16du:dateUtc="2025-07-28T21:09:00Z"/>
              </w:rPr>
            </w:pPr>
          </w:p>
        </w:tc>
        <w:tc>
          <w:tcPr>
            <w:tcW w:w="664" w:type="dxa"/>
            <w:shd w:val="clear" w:color="auto" w:fill="auto"/>
          </w:tcPr>
          <w:p w14:paraId="0C612B7A" w14:textId="77777777" w:rsidR="001E29E5" w:rsidRPr="00514090" w:rsidRDefault="001E29E5" w:rsidP="00BD06BF">
            <w:pPr>
              <w:rPr>
                <w:ins w:id="2401" w:author="Schulzkump, Andrew" w:date="2025-07-28T16:09:00Z" w16du:dateUtc="2025-07-28T21:09:00Z"/>
              </w:rPr>
            </w:pPr>
          </w:p>
        </w:tc>
        <w:tc>
          <w:tcPr>
            <w:tcW w:w="1247" w:type="dxa"/>
          </w:tcPr>
          <w:p w14:paraId="06CDA391" w14:textId="77777777" w:rsidR="001E29E5" w:rsidRPr="002B2CFA" w:rsidRDefault="001E29E5" w:rsidP="00BD06BF">
            <w:pPr>
              <w:rPr>
                <w:ins w:id="2402" w:author="Schulzkump, Andrew" w:date="2025-07-28T16:09:00Z" w16du:dateUtc="2025-07-28T21:09:00Z"/>
              </w:rPr>
            </w:pPr>
          </w:p>
        </w:tc>
        <w:tc>
          <w:tcPr>
            <w:tcW w:w="6459" w:type="dxa"/>
            <w:shd w:val="clear" w:color="auto" w:fill="auto"/>
          </w:tcPr>
          <w:p w14:paraId="1A08A6A7" w14:textId="644FF005" w:rsidR="001E29E5" w:rsidRPr="001E29E5" w:rsidRDefault="001E29E5" w:rsidP="001E29E5">
            <w:pPr>
              <w:pStyle w:val="ListParagraph"/>
              <w:numPr>
                <w:ilvl w:val="0"/>
                <w:numId w:val="52"/>
              </w:numPr>
              <w:contextualSpacing/>
              <w:jc w:val="left"/>
              <w:rPr>
                <w:ins w:id="2403" w:author="Schulzkump, Andrew" w:date="2025-07-28T16:09:00Z" w16du:dateUtc="2025-07-28T21:09:00Z"/>
                <w:bCs/>
                <w:color w:val="000000"/>
                <w:sz w:val="18"/>
                <w:szCs w:val="24"/>
              </w:rPr>
            </w:pPr>
            <w:ins w:id="2404" w:author="Schulzkump, Andrew" w:date="2025-07-28T16:09:00Z" w16du:dateUtc="2025-07-28T21:09:00Z">
              <w:r w:rsidRPr="001E29E5">
                <w:rPr>
                  <w:bCs/>
                  <w:color w:val="000000"/>
                  <w:sz w:val="18"/>
                  <w:szCs w:val="24"/>
                  <w:rPrChange w:id="2405" w:author="Schulzkump, Andrew" w:date="2025-07-28T16:10:00Z" w16du:dateUtc="2025-07-28T21:10:00Z">
                    <w:rPr>
                      <w:sz w:val="24"/>
                      <w:szCs w:val="24"/>
                    </w:rPr>
                  </w:rPrChange>
                </w:rPr>
                <w:t xml:space="preserve">The Nebraska Game and Parks Commission reserves the right to add or remove locations within Ponca State Park.  </w:t>
              </w:r>
            </w:ins>
          </w:p>
        </w:tc>
      </w:tr>
      <w:tr w:rsidR="001E29E5" w:rsidRPr="00D83826" w14:paraId="10C1AD21" w14:textId="77777777" w:rsidTr="0031241A">
        <w:trPr>
          <w:jc w:val="right"/>
          <w:ins w:id="2406" w:author="Schulzkump, Andrew" w:date="2025-07-28T16:09:00Z"/>
        </w:trPr>
        <w:tc>
          <w:tcPr>
            <w:tcW w:w="805" w:type="dxa"/>
            <w:shd w:val="clear" w:color="auto" w:fill="auto"/>
          </w:tcPr>
          <w:p w14:paraId="65D0CE99" w14:textId="77777777" w:rsidR="001E29E5" w:rsidRPr="001067E8" w:rsidRDefault="001E29E5" w:rsidP="0031241A">
            <w:pPr>
              <w:rPr>
                <w:ins w:id="2407" w:author="Schulzkump, Andrew" w:date="2025-07-28T16:09:00Z" w16du:dateUtc="2025-07-28T21:09:00Z"/>
              </w:rPr>
            </w:pPr>
          </w:p>
        </w:tc>
        <w:tc>
          <w:tcPr>
            <w:tcW w:w="664" w:type="dxa"/>
            <w:shd w:val="clear" w:color="auto" w:fill="auto"/>
          </w:tcPr>
          <w:p w14:paraId="1692A8AA" w14:textId="77777777" w:rsidR="001E29E5" w:rsidRPr="00514090" w:rsidRDefault="001E29E5" w:rsidP="00BD06BF">
            <w:pPr>
              <w:rPr>
                <w:ins w:id="2408" w:author="Schulzkump, Andrew" w:date="2025-07-28T16:09:00Z" w16du:dateUtc="2025-07-28T21:09:00Z"/>
              </w:rPr>
            </w:pPr>
          </w:p>
        </w:tc>
        <w:tc>
          <w:tcPr>
            <w:tcW w:w="1247" w:type="dxa"/>
          </w:tcPr>
          <w:p w14:paraId="135D3683" w14:textId="77777777" w:rsidR="001E29E5" w:rsidRPr="002B2CFA" w:rsidRDefault="001E29E5" w:rsidP="00BD06BF">
            <w:pPr>
              <w:rPr>
                <w:ins w:id="2409" w:author="Schulzkump, Andrew" w:date="2025-07-28T16:09:00Z" w16du:dateUtc="2025-07-28T21:09:00Z"/>
              </w:rPr>
            </w:pPr>
          </w:p>
        </w:tc>
        <w:tc>
          <w:tcPr>
            <w:tcW w:w="6459" w:type="dxa"/>
            <w:shd w:val="clear" w:color="auto" w:fill="auto"/>
          </w:tcPr>
          <w:p w14:paraId="7A00EE44" w14:textId="17E3EA10" w:rsidR="001E29E5" w:rsidRPr="001E29E5" w:rsidRDefault="001E29E5" w:rsidP="001E29E5">
            <w:pPr>
              <w:pStyle w:val="ListParagraph"/>
              <w:numPr>
                <w:ilvl w:val="0"/>
                <w:numId w:val="52"/>
              </w:numPr>
              <w:contextualSpacing/>
              <w:jc w:val="left"/>
              <w:rPr>
                <w:ins w:id="2410" w:author="Schulzkump, Andrew" w:date="2025-07-28T16:09:00Z" w16du:dateUtc="2025-07-28T21:09:00Z"/>
                <w:bCs/>
                <w:color w:val="000000"/>
                <w:sz w:val="18"/>
                <w:szCs w:val="24"/>
              </w:rPr>
            </w:pPr>
            <w:ins w:id="2411" w:author="Schulzkump, Andrew" w:date="2025-07-28T16:10:00Z" w16du:dateUtc="2025-07-28T21:10:00Z">
              <w:r w:rsidRPr="001E29E5">
                <w:rPr>
                  <w:bCs/>
                  <w:color w:val="000000"/>
                  <w:sz w:val="18"/>
                  <w:szCs w:val="24"/>
                  <w:rPrChange w:id="2412" w:author="Schulzkump, Andrew" w:date="2025-07-28T16:10:00Z" w16du:dateUtc="2025-07-28T21:10:00Z">
                    <w:rPr>
                      <w:sz w:val="24"/>
                      <w:szCs w:val="24"/>
                    </w:rPr>
                  </w:rPrChange>
                </w:rPr>
                <w:t xml:space="preserve">The Contractor’s personnel should arrive wearing identifying clothing visible to NGPC staff.  </w:t>
              </w:r>
            </w:ins>
          </w:p>
        </w:tc>
      </w:tr>
      <w:tr w:rsidR="001E29E5" w:rsidRPr="00D83826" w14:paraId="11F91525" w14:textId="77777777" w:rsidTr="0031241A">
        <w:trPr>
          <w:jc w:val="right"/>
          <w:ins w:id="2413" w:author="Schulzkump, Andrew" w:date="2025-07-28T16:09:00Z"/>
        </w:trPr>
        <w:tc>
          <w:tcPr>
            <w:tcW w:w="805" w:type="dxa"/>
            <w:shd w:val="clear" w:color="auto" w:fill="auto"/>
          </w:tcPr>
          <w:p w14:paraId="54E9BB2E" w14:textId="77777777" w:rsidR="001E29E5" w:rsidRPr="001067E8" w:rsidRDefault="001E29E5" w:rsidP="0031241A">
            <w:pPr>
              <w:rPr>
                <w:ins w:id="2414" w:author="Schulzkump, Andrew" w:date="2025-07-28T16:09:00Z" w16du:dateUtc="2025-07-28T21:09:00Z"/>
              </w:rPr>
            </w:pPr>
          </w:p>
        </w:tc>
        <w:tc>
          <w:tcPr>
            <w:tcW w:w="664" w:type="dxa"/>
            <w:shd w:val="clear" w:color="auto" w:fill="auto"/>
          </w:tcPr>
          <w:p w14:paraId="25BEB2A6" w14:textId="77777777" w:rsidR="001E29E5" w:rsidRPr="00514090" w:rsidRDefault="001E29E5" w:rsidP="00BD06BF">
            <w:pPr>
              <w:rPr>
                <w:ins w:id="2415" w:author="Schulzkump, Andrew" w:date="2025-07-28T16:09:00Z" w16du:dateUtc="2025-07-28T21:09:00Z"/>
              </w:rPr>
            </w:pPr>
          </w:p>
        </w:tc>
        <w:tc>
          <w:tcPr>
            <w:tcW w:w="1247" w:type="dxa"/>
          </w:tcPr>
          <w:p w14:paraId="1FD8431A" w14:textId="77777777" w:rsidR="001E29E5" w:rsidRPr="002B2CFA" w:rsidRDefault="001E29E5" w:rsidP="00BD06BF">
            <w:pPr>
              <w:rPr>
                <w:ins w:id="2416" w:author="Schulzkump, Andrew" w:date="2025-07-28T16:09:00Z" w16du:dateUtc="2025-07-28T21:09:00Z"/>
              </w:rPr>
            </w:pPr>
          </w:p>
        </w:tc>
        <w:tc>
          <w:tcPr>
            <w:tcW w:w="6459" w:type="dxa"/>
            <w:shd w:val="clear" w:color="auto" w:fill="auto"/>
          </w:tcPr>
          <w:p w14:paraId="46930A25" w14:textId="07E32B44" w:rsidR="001E29E5" w:rsidRPr="001E29E5" w:rsidRDefault="001E29E5" w:rsidP="001E29E5">
            <w:pPr>
              <w:pStyle w:val="ListParagraph"/>
              <w:numPr>
                <w:ilvl w:val="0"/>
                <w:numId w:val="52"/>
              </w:numPr>
              <w:contextualSpacing/>
              <w:jc w:val="left"/>
              <w:rPr>
                <w:ins w:id="2417" w:author="Schulzkump, Andrew" w:date="2025-07-28T16:09:00Z" w16du:dateUtc="2025-07-28T21:09:00Z"/>
                <w:bCs/>
                <w:color w:val="000000"/>
                <w:sz w:val="18"/>
                <w:szCs w:val="24"/>
              </w:rPr>
            </w:pPr>
            <w:ins w:id="2418" w:author="Schulzkump, Andrew" w:date="2025-07-28T16:10:00Z" w16du:dateUtc="2025-07-28T21:10:00Z">
              <w:r w:rsidRPr="001E29E5">
                <w:rPr>
                  <w:bCs/>
                  <w:color w:val="000000"/>
                  <w:sz w:val="18"/>
                  <w:szCs w:val="24"/>
                  <w:rPrChange w:id="2419" w:author="Schulzkump, Andrew" w:date="2025-07-28T16:10:00Z" w16du:dateUtc="2025-07-28T21:10:00Z">
                    <w:rPr/>
                  </w:rPrChange>
                </w:rPr>
                <w:t>The bidder must provide a fixed price for the initial contract term in the Cost Proposal. No additional charges will be permitted for travel or other expenses.</w:t>
              </w:r>
            </w:ins>
          </w:p>
        </w:tc>
      </w:tr>
      <w:tr w:rsidR="001E29E5" w:rsidRPr="00D83826" w14:paraId="3BE99731" w14:textId="77777777" w:rsidTr="0031241A">
        <w:trPr>
          <w:jc w:val="right"/>
          <w:ins w:id="2420" w:author="Schulzkump, Andrew" w:date="2025-07-28T16:09:00Z"/>
        </w:trPr>
        <w:tc>
          <w:tcPr>
            <w:tcW w:w="805" w:type="dxa"/>
            <w:shd w:val="clear" w:color="auto" w:fill="auto"/>
          </w:tcPr>
          <w:p w14:paraId="1E846132" w14:textId="77777777" w:rsidR="001E29E5" w:rsidRPr="001067E8" w:rsidRDefault="001E29E5" w:rsidP="0031241A">
            <w:pPr>
              <w:rPr>
                <w:ins w:id="2421" w:author="Schulzkump, Andrew" w:date="2025-07-28T16:09:00Z" w16du:dateUtc="2025-07-28T21:09:00Z"/>
              </w:rPr>
            </w:pPr>
          </w:p>
        </w:tc>
        <w:tc>
          <w:tcPr>
            <w:tcW w:w="664" w:type="dxa"/>
            <w:shd w:val="clear" w:color="auto" w:fill="auto"/>
          </w:tcPr>
          <w:p w14:paraId="5791887E" w14:textId="77777777" w:rsidR="001E29E5" w:rsidRPr="00514090" w:rsidRDefault="001E29E5" w:rsidP="00BD06BF">
            <w:pPr>
              <w:rPr>
                <w:ins w:id="2422" w:author="Schulzkump, Andrew" w:date="2025-07-28T16:09:00Z" w16du:dateUtc="2025-07-28T21:09:00Z"/>
              </w:rPr>
            </w:pPr>
          </w:p>
        </w:tc>
        <w:tc>
          <w:tcPr>
            <w:tcW w:w="1247" w:type="dxa"/>
          </w:tcPr>
          <w:p w14:paraId="052E25A4" w14:textId="77777777" w:rsidR="001E29E5" w:rsidRPr="002B2CFA" w:rsidRDefault="001E29E5" w:rsidP="00BD06BF">
            <w:pPr>
              <w:rPr>
                <w:ins w:id="2423" w:author="Schulzkump, Andrew" w:date="2025-07-28T16:09:00Z" w16du:dateUtc="2025-07-28T21:09:00Z"/>
              </w:rPr>
            </w:pPr>
          </w:p>
        </w:tc>
        <w:tc>
          <w:tcPr>
            <w:tcW w:w="6459" w:type="dxa"/>
            <w:shd w:val="clear" w:color="auto" w:fill="auto"/>
          </w:tcPr>
          <w:p w14:paraId="5666AC37" w14:textId="3F7B0236" w:rsidR="001E29E5" w:rsidRPr="001E29E5" w:rsidRDefault="001E29E5" w:rsidP="001E29E5">
            <w:pPr>
              <w:pStyle w:val="ListParagraph"/>
              <w:numPr>
                <w:ilvl w:val="0"/>
                <w:numId w:val="52"/>
              </w:numPr>
              <w:contextualSpacing/>
              <w:jc w:val="left"/>
              <w:rPr>
                <w:ins w:id="2424" w:author="Schulzkump, Andrew" w:date="2025-07-28T16:09:00Z" w16du:dateUtc="2025-07-28T21:09:00Z"/>
                <w:bCs/>
                <w:color w:val="000000"/>
                <w:sz w:val="18"/>
                <w:szCs w:val="24"/>
              </w:rPr>
            </w:pPr>
            <w:ins w:id="2425" w:author="Schulzkump, Andrew" w:date="2025-07-28T16:10:00Z" w16du:dateUtc="2025-07-28T21:10:00Z">
              <w:r w:rsidRPr="001E29E5">
                <w:rPr>
                  <w:bCs/>
                  <w:color w:val="000000"/>
                  <w:sz w:val="18"/>
                  <w:szCs w:val="24"/>
                  <w:rPrChange w:id="2426" w:author="Schulzkump, Andrew" w:date="2025-07-28T16:10:00Z" w16du:dateUtc="2025-07-28T21:10:00Z">
                    <w:rPr>
                      <w:sz w:val="24"/>
                    </w:rPr>
                  </w:rPrChange>
                </w:rPr>
                <w:t xml:space="preserve">All costs are to be all inclusive (including time, travel and materials). Bidders shall provide their proposed costs </w:t>
              </w:r>
              <w:r w:rsidRPr="00614EAD">
                <w:rPr>
                  <w:bCs/>
                  <w:color w:val="000000"/>
                  <w:sz w:val="18"/>
                  <w:szCs w:val="24"/>
                  <w:rPrChange w:id="2427" w:author="Schulzkump, Andrew" w:date="2025-07-30T10:42:00Z" w16du:dateUtc="2025-07-30T15:42:00Z">
                    <w:rPr>
                      <w:sz w:val="24"/>
                    </w:rPr>
                  </w:rPrChange>
                </w:rPr>
                <w:t xml:space="preserve">on </w:t>
              </w:r>
              <w:r w:rsidRPr="00614EAD">
                <w:rPr>
                  <w:b/>
                  <w:color w:val="000000"/>
                  <w:sz w:val="18"/>
                  <w:szCs w:val="24"/>
                  <w:rPrChange w:id="2428" w:author="Schulzkump, Andrew" w:date="2025-07-30T10:42:00Z" w16du:dateUtc="2025-07-30T15:42:00Z">
                    <w:rPr>
                      <w:sz w:val="24"/>
                    </w:rPr>
                  </w:rPrChange>
                </w:rPr>
                <w:t xml:space="preserve">Attachment </w:t>
              </w:r>
            </w:ins>
            <w:ins w:id="2429" w:author="Schulzkump, Andrew" w:date="2025-07-30T11:03:00Z" w16du:dateUtc="2025-07-30T16:03:00Z">
              <w:r w:rsidR="00E95395">
                <w:rPr>
                  <w:b/>
                  <w:color w:val="000000"/>
                  <w:sz w:val="18"/>
                  <w:szCs w:val="24"/>
                </w:rPr>
                <w:t>2</w:t>
              </w:r>
            </w:ins>
            <w:ins w:id="2430" w:author="Schulzkump, Andrew" w:date="2025-07-28T16:10:00Z" w16du:dateUtc="2025-07-28T21:10:00Z">
              <w:r w:rsidRPr="00614EAD">
                <w:rPr>
                  <w:b/>
                  <w:color w:val="000000"/>
                  <w:sz w:val="18"/>
                  <w:szCs w:val="24"/>
                  <w:rPrChange w:id="2431" w:author="Schulzkump, Andrew" w:date="2025-07-30T10:42:00Z" w16du:dateUtc="2025-07-30T15:42:00Z">
                    <w:rPr>
                      <w:sz w:val="24"/>
                    </w:rPr>
                  </w:rPrChange>
                </w:rPr>
                <w:t xml:space="preserve"> – </w:t>
              </w:r>
            </w:ins>
            <w:ins w:id="2432" w:author="Schulzkump, Andrew" w:date="2025-07-30T11:45:00Z" w16du:dateUtc="2025-07-30T16:45:00Z">
              <w:r w:rsidR="001D69F7">
                <w:rPr>
                  <w:b/>
                  <w:color w:val="000000"/>
                  <w:sz w:val="18"/>
                  <w:szCs w:val="24"/>
                </w:rPr>
                <w:t xml:space="preserve">122169 O3 </w:t>
              </w:r>
            </w:ins>
            <w:ins w:id="2433" w:author="Schulzkump, Andrew" w:date="2025-07-28T16:10:00Z" w16du:dateUtc="2025-07-28T21:10:00Z">
              <w:r w:rsidRPr="00614EAD">
                <w:rPr>
                  <w:b/>
                  <w:color w:val="000000"/>
                  <w:sz w:val="18"/>
                  <w:szCs w:val="24"/>
                  <w:rPrChange w:id="2434" w:author="Schulzkump, Andrew" w:date="2025-07-30T10:42:00Z" w16du:dateUtc="2025-07-30T15:42:00Z">
                    <w:rPr>
                      <w:sz w:val="24"/>
                    </w:rPr>
                  </w:rPrChange>
                </w:rPr>
                <w:t>Cost Sheet.</w:t>
              </w:r>
            </w:ins>
          </w:p>
        </w:tc>
      </w:tr>
    </w:tbl>
    <w:p w14:paraId="6EE1F26B" w14:textId="1733F3A9" w:rsidR="006F010B" w:rsidRPr="004817AC" w:rsidDel="001E29E5" w:rsidRDefault="006F010B">
      <w:pPr>
        <w:pStyle w:val="Level2"/>
        <w:tabs>
          <w:tab w:val="left" w:pos="720"/>
        </w:tabs>
        <w:rPr>
          <w:ins w:id="2435" w:author="Betts, Nathaniel" w:date="2025-05-07T14:48:00Z" w16du:dateUtc="2025-05-07T19:48:00Z"/>
          <w:del w:id="2436" w:author="Schulzkump, Andrew" w:date="2025-07-28T16:11:00Z" w16du:dateUtc="2025-07-28T21:11:00Z"/>
        </w:rPr>
        <w:pPrChange w:id="2437" w:author="Schulzkump, Andrew" w:date="2025-07-28T15:54:00Z" w16du:dateUtc="2025-07-28T20:54:00Z">
          <w:pPr>
            <w:pStyle w:val="Level2"/>
            <w:numPr>
              <w:numId w:val="19"/>
            </w:numPr>
            <w:tabs>
              <w:tab w:val="left" w:pos="720"/>
            </w:tabs>
            <w:ind w:left="720" w:hanging="720"/>
          </w:pPr>
        </w:pPrChange>
      </w:pPr>
    </w:p>
    <w:p w14:paraId="0C56F07E" w14:textId="77777777" w:rsidR="007B7CAA" w:rsidDel="0031241A" w:rsidRDefault="007B7CAA" w:rsidP="007B7CAA">
      <w:pPr>
        <w:pStyle w:val="Level1"/>
        <w:numPr>
          <w:ilvl w:val="0"/>
          <w:numId w:val="0"/>
        </w:numPr>
        <w:tabs>
          <w:tab w:val="left" w:pos="720"/>
        </w:tabs>
        <w:ind w:left="720"/>
        <w:rPr>
          <w:ins w:id="2438" w:author="Betts, Nathaniel" w:date="2025-05-07T14:48:00Z" w16du:dateUtc="2025-05-07T19:48:00Z"/>
          <w:del w:id="2439" w:author="Schulzkump, Andrew" w:date="2025-07-28T16:03:00Z" w16du:dateUtc="2025-07-28T21:03:00Z"/>
        </w:rPr>
      </w:pPr>
    </w:p>
    <w:p w14:paraId="7E54DC53" w14:textId="534D2973" w:rsidR="007B7CAA" w:rsidDel="0031241A" w:rsidRDefault="007B7CAA" w:rsidP="007B7CAA">
      <w:pPr>
        <w:pStyle w:val="ListParagraph"/>
        <w:numPr>
          <w:ilvl w:val="0"/>
          <w:numId w:val="49"/>
        </w:numPr>
        <w:contextualSpacing/>
        <w:jc w:val="left"/>
        <w:rPr>
          <w:ins w:id="2440" w:author="Betts, Nathaniel" w:date="2025-05-07T14:48:00Z" w16du:dateUtc="2025-05-07T19:48:00Z"/>
          <w:del w:id="2441" w:author="Schulzkump, Andrew" w:date="2025-07-28T16:03:00Z" w16du:dateUtc="2025-07-28T21:03:00Z"/>
          <w:sz w:val="24"/>
          <w:szCs w:val="24"/>
        </w:rPr>
      </w:pPr>
      <w:ins w:id="2442" w:author="Betts, Nathaniel" w:date="2025-05-07T14:48:00Z" w16du:dateUtc="2025-05-07T19:48:00Z">
        <w:del w:id="2443" w:author="Schulzkump, Andrew" w:date="2025-07-28T16:03:00Z" w16du:dateUtc="2025-07-28T21:03:00Z">
          <w:r w:rsidRPr="00841C12" w:rsidDel="0031241A">
            <w:rPr>
              <w:sz w:val="24"/>
              <w:szCs w:val="24"/>
            </w:rPr>
            <w:delText xml:space="preserve">Specifications for laundered items are listed in </w:delText>
          </w:r>
          <w:r w:rsidRPr="00841C12" w:rsidDel="0031241A">
            <w:rPr>
              <w:b/>
              <w:bCs/>
              <w:sz w:val="24"/>
              <w:szCs w:val="24"/>
            </w:rPr>
            <w:delText>Attachment 1 Tables – Table 1</w:delText>
          </w:r>
          <w:r w:rsidRPr="00841C12" w:rsidDel="0031241A">
            <w:rPr>
              <w:sz w:val="24"/>
              <w:szCs w:val="24"/>
            </w:rPr>
            <w:delText>.  All linens, towels, and microfiber cleaning cloth inventory will be owned by the Contractor. The Contractor must implement a replacement plan for all linens, towels, and cloths based on the average lifespan of these materials.</w:delText>
          </w:r>
        </w:del>
      </w:ins>
    </w:p>
    <w:p w14:paraId="18955218" w14:textId="523C0674" w:rsidR="007B7CAA" w:rsidRPr="00841C12" w:rsidDel="0031241A" w:rsidRDefault="007B7CAA" w:rsidP="007B7CAA">
      <w:pPr>
        <w:pStyle w:val="ListParagraph"/>
        <w:ind w:left="1080"/>
        <w:rPr>
          <w:ins w:id="2444" w:author="Betts, Nathaniel" w:date="2025-05-07T14:48:00Z" w16du:dateUtc="2025-05-07T19:48:00Z"/>
          <w:del w:id="2445" w:author="Schulzkump, Andrew" w:date="2025-07-28T16:03:00Z" w16du:dateUtc="2025-07-28T21:03:00Z"/>
          <w:sz w:val="24"/>
          <w:szCs w:val="24"/>
        </w:rPr>
      </w:pPr>
      <w:ins w:id="2446" w:author="Betts, Nathaniel" w:date="2025-05-07T14:48:00Z" w16du:dateUtc="2025-05-07T19:48:00Z">
        <w:del w:id="2447" w:author="Schulzkump, Andrew" w:date="2025-07-28T16:03:00Z" w16du:dateUtc="2025-07-28T21:03:00Z">
          <w:r w:rsidRPr="00841C12" w:rsidDel="0031241A">
            <w:rPr>
              <w:sz w:val="24"/>
              <w:szCs w:val="24"/>
            </w:rPr>
            <w:delText xml:space="preserve"> </w:delText>
          </w:r>
        </w:del>
      </w:ins>
    </w:p>
    <w:p w14:paraId="337B1299" w14:textId="6C5F79CC" w:rsidR="007B7CAA" w:rsidDel="0031241A" w:rsidRDefault="007B7CAA" w:rsidP="007B7CAA">
      <w:pPr>
        <w:pStyle w:val="ListParagraph"/>
        <w:numPr>
          <w:ilvl w:val="0"/>
          <w:numId w:val="49"/>
        </w:numPr>
        <w:contextualSpacing/>
        <w:jc w:val="left"/>
        <w:rPr>
          <w:ins w:id="2448" w:author="Betts, Nathaniel" w:date="2025-05-07T14:48:00Z" w16du:dateUtc="2025-05-07T19:48:00Z"/>
          <w:del w:id="2449" w:author="Schulzkump, Andrew" w:date="2025-07-28T16:03:00Z" w16du:dateUtc="2025-07-28T21:03:00Z"/>
          <w:sz w:val="24"/>
          <w:szCs w:val="24"/>
        </w:rPr>
      </w:pPr>
      <w:ins w:id="2450" w:author="Betts, Nathaniel" w:date="2025-05-07T14:48:00Z" w16du:dateUtc="2025-05-07T19:48:00Z">
        <w:del w:id="2451" w:author="Schulzkump, Andrew" w:date="2025-07-28T16:03:00Z" w16du:dateUtc="2025-07-28T21:03:00Z">
          <w:r w:rsidRPr="004D2C5F" w:rsidDel="0031241A">
            <w:rPr>
              <w:sz w:val="24"/>
              <w:szCs w:val="24"/>
            </w:rPr>
            <w:delText xml:space="preserve">If for any reason the contracted laundry facility is inoperable, it will be the responsibility of the Contractor to maintain normal service for Ponca State Park.  </w:delText>
          </w:r>
        </w:del>
      </w:ins>
    </w:p>
    <w:p w14:paraId="1385540C" w14:textId="7A3D89D5" w:rsidR="007B7CAA" w:rsidRPr="004D2C5F" w:rsidDel="0031241A" w:rsidRDefault="007B7CAA" w:rsidP="007B7CAA">
      <w:pPr>
        <w:pStyle w:val="ListParagraph"/>
        <w:ind w:left="1080"/>
        <w:rPr>
          <w:ins w:id="2452" w:author="Betts, Nathaniel" w:date="2025-05-07T14:48:00Z" w16du:dateUtc="2025-05-07T19:48:00Z"/>
          <w:del w:id="2453" w:author="Schulzkump, Andrew" w:date="2025-07-28T16:04:00Z" w16du:dateUtc="2025-07-28T21:04:00Z"/>
          <w:sz w:val="24"/>
          <w:szCs w:val="24"/>
        </w:rPr>
      </w:pPr>
    </w:p>
    <w:p w14:paraId="7CF60960" w14:textId="0BA0567B" w:rsidR="007B7CAA" w:rsidDel="0031241A" w:rsidRDefault="007B7CAA" w:rsidP="007B7CAA">
      <w:pPr>
        <w:pStyle w:val="ListParagraph"/>
        <w:numPr>
          <w:ilvl w:val="0"/>
          <w:numId w:val="49"/>
        </w:numPr>
        <w:contextualSpacing/>
        <w:jc w:val="left"/>
        <w:rPr>
          <w:ins w:id="2454" w:author="Betts, Nathaniel" w:date="2025-05-07T14:48:00Z" w16du:dateUtc="2025-05-07T19:48:00Z"/>
          <w:del w:id="2455" w:author="Schulzkump, Andrew" w:date="2025-07-28T16:04:00Z" w16du:dateUtc="2025-07-28T21:04:00Z"/>
          <w:sz w:val="24"/>
          <w:szCs w:val="24"/>
        </w:rPr>
      </w:pPr>
      <w:ins w:id="2456" w:author="Betts, Nathaniel" w:date="2025-05-07T14:48:00Z" w16du:dateUtc="2025-05-07T19:48:00Z">
        <w:del w:id="2457" w:author="Schulzkump, Andrew" w:date="2025-07-28T16:04:00Z" w16du:dateUtc="2025-07-28T21:04:00Z">
          <w:r w:rsidDel="0031241A">
            <w:rPr>
              <w:sz w:val="24"/>
              <w:szCs w:val="24"/>
            </w:rPr>
            <w:delText xml:space="preserve">Contractor shall perform linen cleaning and packaging as shown in </w:delText>
          </w:r>
          <w:r w:rsidRPr="002837B1" w:rsidDel="0031241A">
            <w:rPr>
              <w:b/>
              <w:bCs/>
              <w:sz w:val="24"/>
              <w:szCs w:val="24"/>
            </w:rPr>
            <w:delText>Attachment 1 Tables -</w:delText>
          </w:r>
          <w:r w:rsidDel="0031241A">
            <w:rPr>
              <w:sz w:val="24"/>
              <w:szCs w:val="24"/>
            </w:rPr>
            <w:delText xml:space="preserve"> </w:delText>
          </w:r>
          <w:r w:rsidRPr="005779C4" w:rsidDel="0031241A">
            <w:rPr>
              <w:b/>
              <w:sz w:val="24"/>
              <w:szCs w:val="24"/>
            </w:rPr>
            <w:delText>Table 2</w:delText>
          </w:r>
          <w:r w:rsidDel="0031241A">
            <w:rPr>
              <w:sz w:val="24"/>
              <w:szCs w:val="24"/>
            </w:rPr>
            <w:delText xml:space="preserve">.  </w:delText>
          </w:r>
          <w:r w:rsidRPr="00841C12" w:rsidDel="0031241A">
            <w:rPr>
              <w:sz w:val="24"/>
              <w:szCs w:val="24"/>
            </w:rPr>
            <w:delText>The Contractor will provide MSDS Sheets for any chemicals used in the cleaning process when requested by the Park Superintendent or their designee. All materials used must adhere to industry standards.</w:delText>
          </w:r>
          <w:r w:rsidDel="0031241A">
            <w:rPr>
              <w:sz w:val="24"/>
              <w:szCs w:val="24"/>
            </w:rPr>
            <w:delText xml:space="preserve">  </w:delText>
          </w:r>
        </w:del>
      </w:ins>
    </w:p>
    <w:p w14:paraId="05D2B0D9" w14:textId="77777777" w:rsidR="007B7CAA" w:rsidDel="0031241A" w:rsidRDefault="007B7CAA" w:rsidP="007B7CAA">
      <w:pPr>
        <w:pStyle w:val="ListParagraph"/>
        <w:ind w:left="1080"/>
        <w:rPr>
          <w:ins w:id="2458" w:author="Betts, Nathaniel" w:date="2025-05-07T14:48:00Z" w16du:dateUtc="2025-05-07T19:48:00Z"/>
          <w:del w:id="2459" w:author="Schulzkump, Andrew" w:date="2025-07-28T16:05:00Z" w16du:dateUtc="2025-07-28T21:05:00Z"/>
          <w:sz w:val="24"/>
          <w:szCs w:val="24"/>
        </w:rPr>
      </w:pPr>
    </w:p>
    <w:p w14:paraId="7ED729CE" w14:textId="35D2F2C6" w:rsidR="007B7CAA" w:rsidDel="0031241A" w:rsidRDefault="007B7CAA" w:rsidP="007B7CAA">
      <w:pPr>
        <w:pStyle w:val="ListParagraph"/>
        <w:numPr>
          <w:ilvl w:val="0"/>
          <w:numId w:val="49"/>
        </w:numPr>
        <w:contextualSpacing/>
        <w:jc w:val="left"/>
        <w:rPr>
          <w:ins w:id="2460" w:author="Betts, Nathaniel" w:date="2025-05-07T14:48:00Z" w16du:dateUtc="2025-05-07T19:48:00Z"/>
          <w:del w:id="2461" w:author="Schulzkump, Andrew" w:date="2025-07-28T16:05:00Z" w16du:dateUtc="2025-07-28T21:05:00Z"/>
          <w:sz w:val="24"/>
          <w:szCs w:val="24"/>
        </w:rPr>
      </w:pPr>
      <w:ins w:id="2462" w:author="Betts, Nathaniel" w:date="2025-05-07T14:48:00Z" w16du:dateUtc="2025-05-07T19:48:00Z">
        <w:del w:id="2463" w:author="Schulzkump, Andrew" w:date="2025-07-28T16:05:00Z" w16du:dateUtc="2025-07-28T21:05:00Z">
          <w:r w:rsidRPr="00841C12" w:rsidDel="0031241A">
            <w:rPr>
              <w:sz w:val="24"/>
              <w:szCs w:val="24"/>
            </w:rPr>
            <w:delText>Linens delivered to the park shall be of high quality, free of odors, and must not be threadbare, worn out, have holes, be stained, or have frayed edges. Items shall be wrapped and clearly labeled for easy identification of contents and sizes. Any unacceptable items will be returned for exchange or credit.</w:delText>
          </w:r>
        </w:del>
      </w:ins>
    </w:p>
    <w:p w14:paraId="1F6BADC9" w14:textId="77777777" w:rsidR="007B7CAA" w:rsidRDefault="007B7CAA" w:rsidP="007B7CAA">
      <w:pPr>
        <w:pStyle w:val="ListParagraph"/>
        <w:rPr>
          <w:ins w:id="2464" w:author="Betts, Nathaniel" w:date="2025-05-07T14:48:00Z" w16du:dateUtc="2025-05-07T19:48:00Z"/>
          <w:sz w:val="24"/>
          <w:szCs w:val="24"/>
        </w:rPr>
      </w:pPr>
    </w:p>
    <w:p w14:paraId="00F6CBDE" w14:textId="51965D8A" w:rsidR="007B7CAA" w:rsidDel="0031241A" w:rsidRDefault="007B7CAA" w:rsidP="007B7CAA">
      <w:pPr>
        <w:pStyle w:val="ListParagraph"/>
        <w:numPr>
          <w:ilvl w:val="0"/>
          <w:numId w:val="49"/>
        </w:numPr>
        <w:contextualSpacing/>
        <w:jc w:val="left"/>
        <w:rPr>
          <w:ins w:id="2465" w:author="Betts, Nathaniel" w:date="2025-05-07T14:48:00Z" w16du:dateUtc="2025-05-07T19:48:00Z"/>
          <w:del w:id="2466" w:author="Schulzkump, Andrew" w:date="2025-07-28T16:05:00Z" w16du:dateUtc="2025-07-28T21:05:00Z"/>
          <w:sz w:val="24"/>
          <w:szCs w:val="24"/>
        </w:rPr>
      </w:pPr>
      <w:ins w:id="2467" w:author="Betts, Nathaniel" w:date="2025-05-07T14:48:00Z" w16du:dateUtc="2025-05-07T19:48:00Z">
        <w:del w:id="2468" w:author="Schulzkump, Andrew" w:date="2025-07-28T16:05:00Z" w16du:dateUtc="2025-07-28T21:05:00Z">
          <w:r w:rsidDel="0031241A">
            <w:rPr>
              <w:sz w:val="24"/>
              <w:szCs w:val="24"/>
            </w:rPr>
            <w:delText xml:space="preserve">Contractor will provide routine delivery and pickup as shown in </w:delText>
          </w:r>
          <w:r w:rsidRPr="002837B1" w:rsidDel="0031241A">
            <w:rPr>
              <w:b/>
              <w:bCs/>
              <w:sz w:val="24"/>
              <w:szCs w:val="24"/>
            </w:rPr>
            <w:delText>Attachment 1 Tables -</w:delText>
          </w:r>
          <w:r w:rsidDel="0031241A">
            <w:rPr>
              <w:sz w:val="24"/>
              <w:szCs w:val="24"/>
            </w:rPr>
            <w:delText xml:space="preserve"> </w:delText>
          </w:r>
          <w:r w:rsidRPr="005779C4" w:rsidDel="0031241A">
            <w:rPr>
              <w:b/>
              <w:sz w:val="24"/>
              <w:szCs w:val="24"/>
            </w:rPr>
            <w:delText>Table 3</w:delText>
          </w:r>
          <w:r w:rsidDel="0031241A">
            <w:rPr>
              <w:sz w:val="24"/>
              <w:szCs w:val="24"/>
            </w:rPr>
            <w:delText xml:space="preserve">.  This schedule was developed using occupancy rates from 2024.  Occupancies for both 2023 and 2024 are shown in </w:delText>
          </w:r>
          <w:r w:rsidRPr="002837B1" w:rsidDel="0031241A">
            <w:rPr>
              <w:b/>
              <w:bCs/>
              <w:sz w:val="24"/>
              <w:szCs w:val="24"/>
            </w:rPr>
            <w:delText>Attachment 1 Tables -</w:delText>
          </w:r>
          <w:r w:rsidDel="0031241A">
            <w:rPr>
              <w:sz w:val="24"/>
              <w:szCs w:val="24"/>
            </w:rPr>
            <w:delText xml:space="preserve"> </w:delText>
          </w:r>
          <w:r w:rsidDel="0031241A">
            <w:rPr>
              <w:b/>
              <w:sz w:val="24"/>
              <w:szCs w:val="24"/>
            </w:rPr>
            <w:delText>Table 6</w:delText>
          </w:r>
          <w:r w:rsidDel="0031241A">
            <w:rPr>
              <w:sz w:val="24"/>
              <w:szCs w:val="24"/>
            </w:rPr>
            <w:delText xml:space="preserve">.  </w:delText>
          </w:r>
        </w:del>
      </w:ins>
    </w:p>
    <w:p w14:paraId="16F7C0F1" w14:textId="461047B8" w:rsidR="007B7CAA" w:rsidRPr="004D2C5F" w:rsidDel="0031241A" w:rsidRDefault="007B7CAA" w:rsidP="007B7CAA">
      <w:pPr>
        <w:pStyle w:val="ListParagraph"/>
        <w:rPr>
          <w:ins w:id="2469" w:author="Betts, Nathaniel" w:date="2025-05-07T14:48:00Z" w16du:dateUtc="2025-05-07T19:48:00Z"/>
          <w:del w:id="2470" w:author="Schulzkump, Andrew" w:date="2025-07-28T16:05:00Z" w16du:dateUtc="2025-07-28T21:05:00Z"/>
          <w:sz w:val="24"/>
          <w:szCs w:val="24"/>
        </w:rPr>
      </w:pPr>
    </w:p>
    <w:p w14:paraId="39B1A75B" w14:textId="117EF066" w:rsidR="007B7CAA" w:rsidDel="0031241A" w:rsidRDefault="007B7CAA" w:rsidP="007B7CAA">
      <w:pPr>
        <w:pStyle w:val="ListParagraph"/>
        <w:numPr>
          <w:ilvl w:val="0"/>
          <w:numId w:val="49"/>
        </w:numPr>
        <w:contextualSpacing/>
        <w:jc w:val="left"/>
        <w:rPr>
          <w:ins w:id="2471" w:author="Betts, Nathaniel" w:date="2025-05-07T14:48:00Z" w16du:dateUtc="2025-05-07T19:48:00Z"/>
          <w:del w:id="2472" w:author="Schulzkump, Andrew" w:date="2025-07-28T16:06:00Z" w16du:dateUtc="2025-07-28T21:06:00Z"/>
          <w:sz w:val="24"/>
          <w:szCs w:val="24"/>
        </w:rPr>
      </w:pPr>
      <w:ins w:id="2473" w:author="Betts, Nathaniel" w:date="2025-05-07T14:48:00Z" w16du:dateUtc="2025-05-07T19:48:00Z">
        <w:del w:id="2474" w:author="Schulzkump, Andrew" w:date="2025-07-28T16:06:00Z" w16du:dateUtc="2025-07-28T21:06:00Z">
          <w:r w:rsidRPr="00841C12" w:rsidDel="0031241A">
            <w:rPr>
              <w:sz w:val="24"/>
              <w:szCs w:val="24"/>
            </w:rPr>
            <w:delText>The delivery of clean linens and the pickup of soiled linens will occur at the park’s laundry house. Rugs and outdoor mats for the Resource and Education Center will be delivered and exchanged at this facility.</w:delText>
          </w:r>
          <w:r w:rsidDel="0031241A">
            <w:rPr>
              <w:sz w:val="24"/>
              <w:szCs w:val="24"/>
            </w:rPr>
            <w:delText xml:space="preserve">  </w:delText>
          </w:r>
          <w:r w:rsidRPr="004D2C5F" w:rsidDel="0031241A">
            <w:rPr>
              <w:b/>
              <w:bCs/>
              <w:sz w:val="24"/>
              <w:szCs w:val="24"/>
            </w:rPr>
            <w:delText>Attachment 3 Map</w:delText>
          </w:r>
          <w:r w:rsidRPr="001614CA" w:rsidDel="0031241A">
            <w:rPr>
              <w:b/>
              <w:sz w:val="24"/>
              <w:szCs w:val="24"/>
            </w:rPr>
            <w:delText xml:space="preserve"> </w:delText>
          </w:r>
          <w:r w:rsidDel="0031241A">
            <w:rPr>
              <w:sz w:val="24"/>
              <w:szCs w:val="24"/>
            </w:rPr>
            <w:delText xml:space="preserve">shows the locations of both buildings within the park.   </w:delText>
          </w:r>
        </w:del>
      </w:ins>
    </w:p>
    <w:p w14:paraId="6F6E302D" w14:textId="250C8ADF" w:rsidR="007B7CAA" w:rsidDel="0031241A" w:rsidRDefault="007B7CAA" w:rsidP="007B7CAA">
      <w:pPr>
        <w:pStyle w:val="ListParagraph"/>
        <w:rPr>
          <w:ins w:id="2475" w:author="Betts, Nathaniel" w:date="2025-05-07T14:48:00Z" w16du:dateUtc="2025-05-07T19:48:00Z"/>
          <w:del w:id="2476" w:author="Schulzkump, Andrew" w:date="2025-07-28T16:06:00Z" w16du:dateUtc="2025-07-28T21:06:00Z"/>
          <w:sz w:val="24"/>
          <w:szCs w:val="24"/>
        </w:rPr>
      </w:pPr>
    </w:p>
    <w:p w14:paraId="713B15E5" w14:textId="12EE8838" w:rsidR="007B7CAA" w:rsidDel="0031241A" w:rsidRDefault="007B7CAA" w:rsidP="007B7CAA">
      <w:pPr>
        <w:pStyle w:val="ListParagraph"/>
        <w:numPr>
          <w:ilvl w:val="0"/>
          <w:numId w:val="49"/>
        </w:numPr>
        <w:contextualSpacing/>
        <w:jc w:val="left"/>
        <w:rPr>
          <w:ins w:id="2477" w:author="Betts, Nathaniel" w:date="2025-05-07T14:48:00Z" w16du:dateUtc="2025-05-07T19:48:00Z"/>
          <w:del w:id="2478" w:author="Schulzkump, Andrew" w:date="2025-07-28T16:07:00Z" w16du:dateUtc="2025-07-28T21:07:00Z"/>
          <w:sz w:val="24"/>
          <w:szCs w:val="24"/>
        </w:rPr>
      </w:pPr>
      <w:ins w:id="2479" w:author="Betts, Nathaniel" w:date="2025-05-07T14:48:00Z" w16du:dateUtc="2025-05-07T19:48:00Z">
        <w:del w:id="2480" w:author="Schulzkump, Andrew" w:date="2025-07-28T16:07:00Z" w16du:dateUtc="2025-07-28T21:07:00Z">
          <w:r w:rsidRPr="00841C12" w:rsidDel="0031241A">
            <w:rPr>
              <w:sz w:val="24"/>
              <w:szCs w:val="24"/>
            </w:rPr>
            <w:delText xml:space="preserve">The Contractor must provide and maintain an inventory of materials sufficient to maintain an in-park supply, </w:delText>
          </w:r>
          <w:r w:rsidDel="0031241A">
            <w:rPr>
              <w:sz w:val="24"/>
              <w:szCs w:val="24"/>
            </w:rPr>
            <w:delText xml:space="preserve">as </w:delText>
          </w:r>
          <w:r w:rsidRPr="004D2C5F" w:rsidDel="0031241A">
            <w:rPr>
              <w:sz w:val="24"/>
              <w:szCs w:val="24"/>
            </w:rPr>
            <w:delText xml:space="preserve">shown in </w:delText>
          </w:r>
          <w:r w:rsidRPr="004D2C5F" w:rsidDel="0031241A">
            <w:rPr>
              <w:b/>
              <w:bCs/>
              <w:sz w:val="24"/>
              <w:szCs w:val="24"/>
            </w:rPr>
            <w:delText>Attachment 1 Tables</w:delText>
          </w:r>
          <w:r w:rsidRPr="004D2C5F" w:rsidDel="0031241A">
            <w:rPr>
              <w:sz w:val="24"/>
              <w:szCs w:val="24"/>
            </w:rPr>
            <w:delText xml:space="preserve"> - </w:delText>
          </w:r>
          <w:r w:rsidRPr="004D2C5F" w:rsidDel="0031241A">
            <w:rPr>
              <w:b/>
              <w:sz w:val="24"/>
              <w:szCs w:val="24"/>
            </w:rPr>
            <w:delText>Table 4</w:delText>
          </w:r>
          <w:r w:rsidRPr="004D2C5F" w:rsidDel="0031241A">
            <w:rPr>
              <w:sz w:val="24"/>
              <w:szCs w:val="24"/>
            </w:rPr>
            <w:delText xml:space="preserve">.  </w:delText>
          </w:r>
          <w:r w:rsidRPr="00841C12" w:rsidDel="0031241A">
            <w:rPr>
              <w:sz w:val="24"/>
              <w:szCs w:val="24"/>
            </w:rPr>
            <w:delText>This in-park inventory will ensure enough linen supplies are on hand to accommodate visitor use and the frequency of pickup. For all the park’s lodging units, two linen change-outs will be kept on hand (either in the units themselves or the laundry house) during the January-May and September-December seasons. During the busy season (June-August), three change-outs will be maintained.</w:delText>
          </w:r>
          <w:r w:rsidRPr="004D2C5F" w:rsidDel="0031241A">
            <w:rPr>
              <w:sz w:val="24"/>
              <w:szCs w:val="24"/>
            </w:rPr>
            <w:delText xml:space="preserve"> </w:delText>
          </w:r>
        </w:del>
      </w:ins>
    </w:p>
    <w:p w14:paraId="02C3F399" w14:textId="69EA01BA" w:rsidR="007B7CAA" w:rsidRPr="004D2C5F" w:rsidDel="0031241A" w:rsidRDefault="007B7CAA" w:rsidP="007B7CAA">
      <w:pPr>
        <w:pStyle w:val="ListParagraph"/>
        <w:rPr>
          <w:ins w:id="2481" w:author="Betts, Nathaniel" w:date="2025-05-07T14:48:00Z" w16du:dateUtc="2025-05-07T19:48:00Z"/>
          <w:del w:id="2482" w:author="Schulzkump, Andrew" w:date="2025-07-28T16:07:00Z" w16du:dateUtc="2025-07-28T21:07:00Z"/>
          <w:sz w:val="24"/>
          <w:szCs w:val="24"/>
        </w:rPr>
      </w:pPr>
    </w:p>
    <w:p w14:paraId="3264DC5F" w14:textId="0D508B1E" w:rsidR="007B7CAA" w:rsidDel="0031241A" w:rsidRDefault="007B7CAA" w:rsidP="007B7CAA">
      <w:pPr>
        <w:pStyle w:val="ListParagraph"/>
        <w:numPr>
          <w:ilvl w:val="0"/>
          <w:numId w:val="49"/>
        </w:numPr>
        <w:contextualSpacing/>
        <w:jc w:val="left"/>
        <w:rPr>
          <w:ins w:id="2483" w:author="Betts, Nathaniel" w:date="2025-05-07T14:48:00Z" w16du:dateUtc="2025-05-07T19:48:00Z"/>
          <w:del w:id="2484" w:author="Schulzkump, Andrew" w:date="2025-07-28T16:08:00Z" w16du:dateUtc="2025-07-28T21:08:00Z"/>
          <w:sz w:val="24"/>
          <w:szCs w:val="24"/>
        </w:rPr>
      </w:pPr>
      <w:ins w:id="2485" w:author="Betts, Nathaniel" w:date="2025-05-07T14:48:00Z" w16du:dateUtc="2025-05-07T19:48:00Z">
        <w:del w:id="2486" w:author="Schulzkump, Andrew" w:date="2025-07-28T16:08:00Z" w16du:dateUtc="2025-07-28T21:08:00Z">
          <w:r w:rsidRPr="00841C12" w:rsidDel="0031241A">
            <w:rPr>
              <w:sz w:val="24"/>
              <w:szCs w:val="24"/>
            </w:rPr>
            <w:delText xml:space="preserve">The estimated quantities of laundered materials are detailed in </w:delText>
          </w:r>
          <w:r w:rsidRPr="002837B1" w:rsidDel="0031241A">
            <w:rPr>
              <w:b/>
              <w:bCs/>
              <w:sz w:val="24"/>
              <w:szCs w:val="24"/>
            </w:rPr>
            <w:delText>Attachment 1 Tables -</w:delText>
          </w:r>
          <w:r w:rsidRPr="002837B1" w:rsidDel="0031241A">
            <w:rPr>
              <w:sz w:val="24"/>
              <w:szCs w:val="24"/>
            </w:rPr>
            <w:delText xml:space="preserve"> </w:delText>
          </w:r>
          <w:r w:rsidRPr="002837B1" w:rsidDel="0031241A">
            <w:rPr>
              <w:b/>
              <w:sz w:val="24"/>
              <w:szCs w:val="24"/>
            </w:rPr>
            <w:delText>Table 4</w:delText>
          </w:r>
          <w:r w:rsidRPr="002837B1" w:rsidDel="0031241A">
            <w:rPr>
              <w:sz w:val="24"/>
              <w:szCs w:val="24"/>
            </w:rPr>
            <w:delText xml:space="preserve">.  </w:delText>
          </w:r>
          <w:r w:rsidRPr="00841C12" w:rsidDel="0031241A">
            <w:rPr>
              <w:sz w:val="24"/>
              <w:szCs w:val="24"/>
            </w:rPr>
            <w:delText>These estimates are based on the average number of cabin turnovers (check-ins/check-outs) per week, derived from occupancy and visitation patterns for 2024. In the event of an error in delivered supplies or shortages of linens due to high usage by the park, the Contractor will arrange for additional linens to be delivered to the specified location within 24 hours of notification by the Area Superintendent or their designee.</w:delText>
          </w:r>
        </w:del>
      </w:ins>
    </w:p>
    <w:p w14:paraId="6266ED4C" w14:textId="7FC219F2" w:rsidR="007B7CAA" w:rsidRPr="002837B1" w:rsidDel="0031241A" w:rsidRDefault="007B7CAA" w:rsidP="007B7CAA">
      <w:pPr>
        <w:pStyle w:val="ListParagraph"/>
        <w:rPr>
          <w:ins w:id="2487" w:author="Betts, Nathaniel" w:date="2025-05-07T14:48:00Z" w16du:dateUtc="2025-05-07T19:48:00Z"/>
          <w:del w:id="2488" w:author="Schulzkump, Andrew" w:date="2025-07-28T16:08:00Z" w16du:dateUtc="2025-07-28T21:08:00Z"/>
          <w:sz w:val="24"/>
          <w:szCs w:val="24"/>
        </w:rPr>
      </w:pPr>
    </w:p>
    <w:p w14:paraId="21AA63B6" w14:textId="5F2CE999" w:rsidR="007B7CAA" w:rsidDel="0031241A" w:rsidRDefault="007B7CAA" w:rsidP="007B7CAA">
      <w:pPr>
        <w:pStyle w:val="ListParagraph"/>
        <w:numPr>
          <w:ilvl w:val="0"/>
          <w:numId w:val="49"/>
        </w:numPr>
        <w:contextualSpacing/>
        <w:jc w:val="left"/>
        <w:rPr>
          <w:ins w:id="2489" w:author="Betts, Nathaniel" w:date="2025-05-07T14:48:00Z" w16du:dateUtc="2025-05-07T19:48:00Z"/>
          <w:del w:id="2490" w:author="Schulzkump, Andrew" w:date="2025-07-28T16:09:00Z" w16du:dateUtc="2025-07-28T21:09:00Z"/>
          <w:sz w:val="24"/>
          <w:szCs w:val="24"/>
        </w:rPr>
      </w:pPr>
      <w:ins w:id="2491" w:author="Betts, Nathaniel" w:date="2025-05-07T14:48:00Z" w16du:dateUtc="2025-05-07T19:48:00Z">
        <w:del w:id="2492" w:author="Schulzkump, Andrew" w:date="2025-07-28T16:09:00Z" w16du:dateUtc="2025-07-28T21:09:00Z">
          <w:r w:rsidRPr="004D2C5F" w:rsidDel="0031241A">
            <w:rPr>
              <w:b/>
              <w:bCs/>
              <w:sz w:val="24"/>
              <w:szCs w:val="24"/>
            </w:rPr>
            <w:delText>Attachment 1 Tables -</w:delText>
          </w:r>
          <w:r w:rsidRPr="004D2C5F" w:rsidDel="0031241A">
            <w:rPr>
              <w:sz w:val="24"/>
              <w:szCs w:val="24"/>
            </w:rPr>
            <w:delText xml:space="preserve"> </w:delText>
          </w:r>
          <w:r w:rsidRPr="004D2C5F" w:rsidDel="0031241A">
            <w:rPr>
              <w:b/>
              <w:sz w:val="24"/>
              <w:szCs w:val="24"/>
            </w:rPr>
            <w:delText xml:space="preserve">Table </w:delText>
          </w:r>
          <w:r w:rsidDel="0031241A">
            <w:rPr>
              <w:b/>
              <w:sz w:val="24"/>
              <w:szCs w:val="24"/>
            </w:rPr>
            <w:delText>5</w:delText>
          </w:r>
          <w:r w:rsidRPr="004D2C5F" w:rsidDel="0031241A">
            <w:rPr>
              <w:b/>
              <w:sz w:val="24"/>
              <w:szCs w:val="24"/>
            </w:rPr>
            <w:delText xml:space="preserve"> </w:delText>
          </w:r>
          <w:r w:rsidRPr="004D2C5F" w:rsidDel="0031241A">
            <w:rPr>
              <w:sz w:val="24"/>
              <w:szCs w:val="24"/>
            </w:rPr>
            <w:delText xml:space="preserve">provides </w:delText>
          </w:r>
          <w:r w:rsidRPr="008B531F" w:rsidDel="0031241A">
            <w:rPr>
              <w:sz w:val="24"/>
              <w:szCs w:val="24"/>
            </w:rPr>
            <w:delText>specifications, quantities, and delivery/pickup schedules for park rugs and outdoor mats. Rugs featuring NGPC logos will be owned and replaced by NGPC. The Contractor will clean these rugs as required.</w:delText>
          </w:r>
          <w:r w:rsidRPr="004D2C5F" w:rsidDel="0031241A">
            <w:rPr>
              <w:sz w:val="24"/>
              <w:szCs w:val="24"/>
            </w:rPr>
            <w:delText xml:space="preserve">  </w:delText>
          </w:r>
        </w:del>
      </w:ins>
    </w:p>
    <w:p w14:paraId="20C01490" w14:textId="735D86C3" w:rsidR="007B7CAA" w:rsidRPr="004D2C5F" w:rsidDel="0031241A" w:rsidRDefault="007B7CAA" w:rsidP="007B7CAA">
      <w:pPr>
        <w:pStyle w:val="ListParagraph"/>
        <w:rPr>
          <w:ins w:id="2493" w:author="Betts, Nathaniel" w:date="2025-05-07T14:48:00Z" w16du:dateUtc="2025-05-07T19:48:00Z"/>
          <w:del w:id="2494" w:author="Schulzkump, Andrew" w:date="2025-07-28T16:09:00Z" w16du:dateUtc="2025-07-28T21:09:00Z"/>
          <w:sz w:val="24"/>
          <w:szCs w:val="24"/>
        </w:rPr>
      </w:pPr>
    </w:p>
    <w:p w14:paraId="03E18AD1" w14:textId="5D5A3234" w:rsidR="007B7CAA" w:rsidDel="001E29E5" w:rsidRDefault="007B7CAA" w:rsidP="007B7CAA">
      <w:pPr>
        <w:pStyle w:val="ListParagraph"/>
        <w:numPr>
          <w:ilvl w:val="0"/>
          <w:numId w:val="49"/>
        </w:numPr>
        <w:contextualSpacing/>
        <w:jc w:val="left"/>
        <w:rPr>
          <w:ins w:id="2495" w:author="Betts, Nathaniel" w:date="2025-05-07T14:48:00Z" w16du:dateUtc="2025-05-07T19:48:00Z"/>
          <w:del w:id="2496" w:author="Schulzkump, Andrew" w:date="2025-07-28T16:09:00Z" w16du:dateUtc="2025-07-28T21:09:00Z"/>
          <w:sz w:val="24"/>
          <w:szCs w:val="24"/>
        </w:rPr>
      </w:pPr>
      <w:ins w:id="2497" w:author="Betts, Nathaniel" w:date="2025-05-07T14:48:00Z" w16du:dateUtc="2025-05-07T19:48:00Z">
        <w:del w:id="2498" w:author="Schulzkump, Andrew" w:date="2025-07-28T16:09:00Z" w16du:dateUtc="2025-07-28T21:09:00Z">
          <w:r w:rsidRPr="008B531F" w:rsidDel="001E29E5">
            <w:rPr>
              <w:sz w:val="24"/>
              <w:szCs w:val="24"/>
            </w:rPr>
            <w:delText>Due to fluctuations in visitor use, the Contractor must be flexible and prepared for periodic changes in inventory, delivery</w:delText>
          </w:r>
          <w:r w:rsidDel="001E29E5">
            <w:rPr>
              <w:sz w:val="24"/>
              <w:szCs w:val="24"/>
            </w:rPr>
            <w:delText xml:space="preserve"> and </w:delText>
          </w:r>
          <w:r w:rsidRPr="008B531F" w:rsidDel="001E29E5">
            <w:rPr>
              <w:sz w:val="24"/>
              <w:szCs w:val="24"/>
            </w:rPr>
            <w:delText>pickup schedules, and laundered items beyond the estimations provided. These changes may arise from special events, weather conditions, new facilities, etc. The park will communicate with the Contractor in advance of these changes when possible.</w:delText>
          </w:r>
        </w:del>
      </w:ins>
    </w:p>
    <w:p w14:paraId="7E9737BB" w14:textId="57823E2C" w:rsidR="007B7CAA" w:rsidRPr="00471F52" w:rsidDel="001E29E5" w:rsidRDefault="007B7CAA" w:rsidP="007B7CAA">
      <w:pPr>
        <w:pStyle w:val="ListParagraph"/>
        <w:rPr>
          <w:ins w:id="2499" w:author="Betts, Nathaniel" w:date="2025-05-07T14:48:00Z" w16du:dateUtc="2025-05-07T19:48:00Z"/>
          <w:del w:id="2500" w:author="Schulzkump, Andrew" w:date="2025-07-28T16:09:00Z" w16du:dateUtc="2025-07-28T21:09:00Z"/>
          <w:sz w:val="24"/>
          <w:szCs w:val="24"/>
        </w:rPr>
      </w:pPr>
    </w:p>
    <w:p w14:paraId="0A420FE6" w14:textId="41A1811D" w:rsidR="007B7CAA" w:rsidDel="001E29E5" w:rsidRDefault="007B7CAA" w:rsidP="007B7CAA">
      <w:pPr>
        <w:pStyle w:val="ListParagraph"/>
        <w:numPr>
          <w:ilvl w:val="0"/>
          <w:numId w:val="49"/>
        </w:numPr>
        <w:contextualSpacing/>
        <w:jc w:val="left"/>
        <w:rPr>
          <w:ins w:id="2501" w:author="Betts, Nathaniel" w:date="2025-05-07T14:48:00Z" w16du:dateUtc="2025-05-07T19:48:00Z"/>
          <w:del w:id="2502" w:author="Schulzkump, Andrew" w:date="2025-07-28T16:09:00Z" w16du:dateUtc="2025-07-28T21:09:00Z"/>
          <w:sz w:val="24"/>
          <w:szCs w:val="24"/>
        </w:rPr>
      </w:pPr>
      <w:ins w:id="2503" w:author="Betts, Nathaniel" w:date="2025-05-07T14:48:00Z" w16du:dateUtc="2025-05-07T19:48:00Z">
        <w:del w:id="2504" w:author="Schulzkump, Andrew" w:date="2025-07-28T16:09:00Z" w16du:dateUtc="2025-07-28T21:09:00Z">
          <w:r w:rsidRPr="008B531F" w:rsidDel="001E29E5">
            <w:rPr>
              <w:sz w:val="24"/>
              <w:szCs w:val="24"/>
            </w:rPr>
            <w:delText>The Contractor will meet biannually during the first term of the contract to evaluate compliance and discuss any concerns or issues. Meetings will be held annually thereafter</w:delText>
          </w:r>
          <w:r w:rsidRPr="00DA4A62" w:rsidDel="001E29E5">
            <w:delText>.</w:delText>
          </w:r>
        </w:del>
      </w:ins>
    </w:p>
    <w:p w14:paraId="2368B3E9" w14:textId="7A0AE83D" w:rsidR="007B7CAA" w:rsidDel="001E29E5" w:rsidRDefault="007B7CAA" w:rsidP="007B7CAA">
      <w:pPr>
        <w:pStyle w:val="ListParagraph"/>
        <w:rPr>
          <w:ins w:id="2505" w:author="Betts, Nathaniel" w:date="2025-05-07T14:48:00Z" w16du:dateUtc="2025-05-07T19:48:00Z"/>
          <w:del w:id="2506" w:author="Schulzkump, Andrew" w:date="2025-07-28T16:09:00Z" w16du:dateUtc="2025-07-28T21:09:00Z"/>
          <w:sz w:val="24"/>
          <w:szCs w:val="24"/>
        </w:rPr>
      </w:pPr>
    </w:p>
    <w:p w14:paraId="02CAC4D2" w14:textId="56B8109E" w:rsidR="007B7CAA" w:rsidDel="001E29E5" w:rsidRDefault="007B7CAA" w:rsidP="007B7CAA">
      <w:pPr>
        <w:pStyle w:val="ListParagraph"/>
        <w:numPr>
          <w:ilvl w:val="0"/>
          <w:numId w:val="49"/>
        </w:numPr>
        <w:contextualSpacing/>
        <w:jc w:val="left"/>
        <w:rPr>
          <w:ins w:id="2507" w:author="Betts, Nathaniel" w:date="2025-05-07T14:48:00Z" w16du:dateUtc="2025-05-07T19:48:00Z"/>
          <w:del w:id="2508" w:author="Schulzkump, Andrew" w:date="2025-07-28T16:10:00Z" w16du:dateUtc="2025-07-28T21:10:00Z"/>
          <w:sz w:val="24"/>
          <w:szCs w:val="24"/>
        </w:rPr>
      </w:pPr>
      <w:ins w:id="2509" w:author="Betts, Nathaniel" w:date="2025-05-07T14:48:00Z" w16du:dateUtc="2025-05-07T19:48:00Z">
        <w:del w:id="2510" w:author="Schulzkump, Andrew" w:date="2025-07-28T16:10:00Z" w16du:dateUtc="2025-07-28T21:10:00Z">
          <w:r w:rsidRPr="008B531F" w:rsidDel="001E29E5">
            <w:rPr>
              <w:sz w:val="24"/>
              <w:szCs w:val="24"/>
            </w:rPr>
            <w:delText>The Nebraska Game and Parks Commission reserves the right to add or remove locations within Ponca State Park.</w:delText>
          </w:r>
          <w:r w:rsidDel="001E29E5">
            <w:rPr>
              <w:sz w:val="24"/>
              <w:szCs w:val="24"/>
            </w:rPr>
            <w:delText xml:space="preserve">  </w:delText>
          </w:r>
        </w:del>
      </w:ins>
    </w:p>
    <w:p w14:paraId="37ED513B" w14:textId="5EDA9ECD" w:rsidR="007B7CAA" w:rsidRPr="004761D1" w:rsidDel="001E29E5" w:rsidRDefault="007B7CAA" w:rsidP="007B7CAA">
      <w:pPr>
        <w:pStyle w:val="ListParagraph"/>
        <w:rPr>
          <w:ins w:id="2511" w:author="Betts, Nathaniel" w:date="2025-05-07T14:48:00Z" w16du:dateUtc="2025-05-07T19:48:00Z"/>
          <w:del w:id="2512" w:author="Schulzkump, Andrew" w:date="2025-07-28T16:10:00Z" w16du:dateUtc="2025-07-28T21:10:00Z"/>
          <w:sz w:val="24"/>
          <w:szCs w:val="24"/>
        </w:rPr>
      </w:pPr>
    </w:p>
    <w:p w14:paraId="26520CF8" w14:textId="2773BD25" w:rsidR="007B7CAA" w:rsidDel="001E29E5" w:rsidRDefault="007B7CAA" w:rsidP="007B7CAA">
      <w:pPr>
        <w:pStyle w:val="ListParagraph"/>
        <w:numPr>
          <w:ilvl w:val="0"/>
          <w:numId w:val="49"/>
        </w:numPr>
        <w:contextualSpacing/>
        <w:jc w:val="left"/>
        <w:rPr>
          <w:ins w:id="2513" w:author="Betts, Nathaniel" w:date="2025-05-07T14:48:00Z" w16du:dateUtc="2025-05-07T19:48:00Z"/>
          <w:del w:id="2514" w:author="Schulzkump, Andrew" w:date="2025-07-28T16:10:00Z" w16du:dateUtc="2025-07-28T21:10:00Z"/>
          <w:sz w:val="24"/>
          <w:szCs w:val="24"/>
        </w:rPr>
      </w:pPr>
      <w:ins w:id="2515" w:author="Betts, Nathaniel" w:date="2025-05-07T14:48:00Z" w16du:dateUtc="2025-05-07T19:48:00Z">
        <w:del w:id="2516" w:author="Schulzkump, Andrew" w:date="2025-07-28T16:10:00Z" w16du:dateUtc="2025-07-28T21:10:00Z">
          <w:r w:rsidDel="001E29E5">
            <w:rPr>
              <w:sz w:val="24"/>
              <w:szCs w:val="24"/>
            </w:rPr>
            <w:delText xml:space="preserve">The Contractor’s personnel should arrive wearing identifying clothing visible to NGPC staff.  </w:delText>
          </w:r>
        </w:del>
      </w:ins>
    </w:p>
    <w:p w14:paraId="34C849FB" w14:textId="1E2C00DF" w:rsidR="007B7CAA" w:rsidRPr="002837B1" w:rsidDel="001E29E5" w:rsidRDefault="007B7CAA" w:rsidP="007B7CAA">
      <w:pPr>
        <w:pStyle w:val="ListParagraph"/>
        <w:rPr>
          <w:ins w:id="2517" w:author="Betts, Nathaniel" w:date="2025-05-07T14:48:00Z" w16du:dateUtc="2025-05-07T19:48:00Z"/>
          <w:del w:id="2518" w:author="Schulzkump, Andrew" w:date="2025-07-28T16:10:00Z" w16du:dateUtc="2025-07-28T21:10:00Z"/>
          <w:sz w:val="24"/>
          <w:szCs w:val="24"/>
        </w:rPr>
      </w:pPr>
    </w:p>
    <w:p w14:paraId="02CAEB65" w14:textId="2759CDC8" w:rsidR="007B7CAA" w:rsidDel="001E29E5" w:rsidRDefault="007B7CAA" w:rsidP="007B7CAA">
      <w:pPr>
        <w:pStyle w:val="ListParagraph"/>
        <w:numPr>
          <w:ilvl w:val="0"/>
          <w:numId w:val="49"/>
        </w:numPr>
        <w:contextualSpacing/>
        <w:jc w:val="left"/>
        <w:rPr>
          <w:ins w:id="2519" w:author="Betts, Nathaniel" w:date="2025-05-07T14:48:00Z" w16du:dateUtc="2025-05-07T19:48:00Z"/>
          <w:del w:id="2520" w:author="Schulzkump, Andrew" w:date="2025-07-28T16:10:00Z" w16du:dateUtc="2025-07-28T21:10:00Z"/>
        </w:rPr>
      </w:pPr>
      <w:ins w:id="2521" w:author="Betts, Nathaniel" w:date="2025-05-07T14:48:00Z" w16du:dateUtc="2025-05-07T19:48:00Z">
        <w:del w:id="2522" w:author="Schulzkump, Andrew" w:date="2025-07-28T16:10:00Z" w16du:dateUtc="2025-07-28T21:10:00Z">
          <w:r w:rsidRPr="00422836" w:rsidDel="001E29E5">
            <w:delText xml:space="preserve">The bidder </w:delText>
          </w:r>
          <w:r w:rsidDel="001E29E5">
            <w:delText xml:space="preserve">must </w:delText>
          </w:r>
          <w:r w:rsidRPr="00422836" w:rsidDel="001E29E5">
            <w:delText xml:space="preserve">provide a fixed price </w:delText>
          </w:r>
          <w:r w:rsidRPr="008B531F" w:rsidDel="001E29E5">
            <w:delText>for the initial contract term in the Cost Proposal. No additional charges will be permitted for travel or other expenses.</w:delText>
          </w:r>
        </w:del>
      </w:ins>
    </w:p>
    <w:p w14:paraId="3DB52090" w14:textId="3B38264B" w:rsidR="007B7CAA" w:rsidRPr="004761D1" w:rsidDel="001E29E5" w:rsidRDefault="007B7CAA" w:rsidP="007B7CAA">
      <w:pPr>
        <w:pStyle w:val="ListParagraph"/>
        <w:rPr>
          <w:ins w:id="2523" w:author="Betts, Nathaniel" w:date="2025-05-07T14:48:00Z" w16du:dateUtc="2025-05-07T19:48:00Z"/>
          <w:del w:id="2524" w:author="Schulzkump, Andrew" w:date="2025-07-28T16:10:00Z" w16du:dateUtc="2025-07-28T21:10:00Z"/>
          <w:sz w:val="24"/>
        </w:rPr>
      </w:pPr>
    </w:p>
    <w:p w14:paraId="68AF07DC" w14:textId="24F522BB" w:rsidR="007B7CAA" w:rsidRPr="00D06EE6" w:rsidDel="001E29E5" w:rsidRDefault="007B7CAA" w:rsidP="007B7CAA">
      <w:pPr>
        <w:pStyle w:val="ListParagraph"/>
        <w:numPr>
          <w:ilvl w:val="0"/>
          <w:numId w:val="49"/>
        </w:numPr>
        <w:contextualSpacing/>
        <w:jc w:val="left"/>
        <w:rPr>
          <w:ins w:id="2525" w:author="Betts, Nathaniel" w:date="2025-05-07T14:48:00Z" w16du:dateUtc="2025-05-07T19:48:00Z"/>
          <w:del w:id="2526" w:author="Schulzkump, Andrew" w:date="2025-07-28T16:10:00Z" w16du:dateUtc="2025-07-28T21:10:00Z"/>
        </w:rPr>
      </w:pPr>
      <w:ins w:id="2527" w:author="Betts, Nathaniel" w:date="2025-05-07T14:48:00Z" w16du:dateUtc="2025-05-07T19:48:00Z">
        <w:del w:id="2528" w:author="Schulzkump, Andrew" w:date="2025-07-28T16:10:00Z" w16du:dateUtc="2025-07-28T21:10:00Z">
          <w:r w:rsidRPr="004069EB" w:rsidDel="001E29E5">
            <w:rPr>
              <w:sz w:val="24"/>
            </w:rPr>
            <w:delText xml:space="preserve">All costs are to be all inclusive (including time, travel and materials). Bidders shall provide their proposed costs </w:delText>
          </w:r>
          <w:r w:rsidDel="001E29E5">
            <w:rPr>
              <w:sz w:val="24"/>
            </w:rPr>
            <w:delText>on Attachment 4 – Cost Sheet</w:delText>
          </w:r>
          <w:r w:rsidRPr="004069EB" w:rsidDel="001E29E5">
            <w:rPr>
              <w:sz w:val="24"/>
            </w:rPr>
            <w:delText>.</w:delText>
          </w:r>
        </w:del>
      </w:ins>
    </w:p>
    <w:p w14:paraId="0A3DCF37" w14:textId="3C74AA0C" w:rsidR="00F90606" w:rsidRPr="004817AC" w:rsidDel="007B7CAA" w:rsidRDefault="004F49E0" w:rsidP="00360C6A">
      <w:pPr>
        <w:pStyle w:val="Level2"/>
        <w:numPr>
          <w:ilvl w:val="0"/>
          <w:numId w:val="19"/>
        </w:numPr>
        <w:tabs>
          <w:tab w:val="left" w:pos="720"/>
        </w:tabs>
        <w:ind w:hanging="720"/>
        <w:rPr>
          <w:del w:id="2529" w:author="Betts, Nathaniel" w:date="2025-05-07T14:48:00Z" w16du:dateUtc="2025-05-07T19:48:00Z"/>
        </w:rPr>
      </w:pPr>
      <w:del w:id="2530" w:author="Betts, Nathaniel" w:date="2025-05-07T14:48:00Z" w16du:dateUtc="2025-05-07T19:48:00Z">
        <w:r w:rsidRPr="004817AC" w:rsidDel="007B7CAA">
          <w:delText>PROJECT ENVIRONMENT</w:delText>
        </w:r>
        <w:bookmarkEnd w:id="2198"/>
        <w:bookmarkEnd w:id="2199"/>
        <w:bookmarkEnd w:id="2200"/>
        <w:r w:rsidRPr="004817AC" w:rsidDel="007B7CAA">
          <w:delText xml:space="preserve"> </w:delText>
        </w:r>
      </w:del>
    </w:p>
    <w:p w14:paraId="00432DAE" w14:textId="1CC6B7DC" w:rsidR="00F90606" w:rsidRPr="00D06EE6" w:rsidDel="00C55A8F" w:rsidRDefault="00F90606" w:rsidP="00F90606">
      <w:pPr>
        <w:pStyle w:val="Level2Body"/>
        <w:rPr>
          <w:del w:id="2531" w:author="Schulzkump, Andrew" w:date="2025-07-28T15:53:00Z" w16du:dateUtc="2025-07-28T20:53:00Z"/>
        </w:rPr>
      </w:pPr>
    </w:p>
    <w:p w14:paraId="2C3C09C6" w14:textId="140FFBA7" w:rsidR="00F90606" w:rsidRPr="00D06EE6" w:rsidDel="00C55A8F" w:rsidRDefault="00F90606" w:rsidP="00F90606">
      <w:pPr>
        <w:pStyle w:val="Level2Body"/>
        <w:rPr>
          <w:del w:id="2532" w:author="Schulzkump, Andrew" w:date="2025-07-28T15:53:00Z" w16du:dateUtc="2025-07-28T20:53:00Z"/>
        </w:rPr>
      </w:pPr>
      <w:del w:id="2533" w:author="Schulzkump, Andrew" w:date="2025-07-28T15:53:00Z" w16du:dateUtc="2025-07-28T20:53:00Z">
        <w:r w:rsidRPr="00D06EE6" w:rsidDel="00C55A8F">
          <w:rPr>
            <w:highlight w:val="yellow"/>
          </w:rPr>
          <w:fldChar w:fldCharType="begin">
            <w:ffData>
              <w:name w:val="Text57"/>
              <w:enabled/>
              <w:calcOnExit w:val="0"/>
              <w:textInput/>
            </w:ffData>
          </w:fldChar>
        </w:r>
        <w:r w:rsidRPr="00D06EE6" w:rsidDel="00C55A8F">
          <w:rPr>
            <w:highlight w:val="yellow"/>
          </w:rPr>
          <w:delInstrText xml:space="preserve"> FORMTEXT </w:delInstrText>
        </w:r>
        <w:r w:rsidRPr="00D06EE6" w:rsidDel="00C55A8F">
          <w:rPr>
            <w:highlight w:val="yellow"/>
          </w:rPr>
        </w:r>
        <w:r w:rsidRPr="00D06EE6" w:rsidDel="00C55A8F">
          <w:rPr>
            <w:highlight w:val="yellow"/>
          </w:rPr>
          <w:fldChar w:fldCharType="separate"/>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Pr="00D06EE6" w:rsidDel="00C55A8F">
          <w:rPr>
            <w:highlight w:val="yellow"/>
          </w:rPr>
          <w:fldChar w:fldCharType="end"/>
        </w:r>
      </w:del>
    </w:p>
    <w:p w14:paraId="164FAA71" w14:textId="4435EF70" w:rsidR="00F90606" w:rsidRPr="00D06EE6" w:rsidDel="00C55A8F" w:rsidRDefault="00F90606" w:rsidP="00F90606">
      <w:pPr>
        <w:pStyle w:val="Level2Body"/>
        <w:rPr>
          <w:del w:id="2534" w:author="Schulzkump, Andrew" w:date="2025-07-28T15:53:00Z" w16du:dateUtc="2025-07-28T20:53:00Z"/>
        </w:rPr>
      </w:pPr>
    </w:p>
    <w:p w14:paraId="094A6F6F" w14:textId="580203B6" w:rsidR="00F90606" w:rsidRPr="004817AC" w:rsidDel="00C55A8F" w:rsidRDefault="008C1AFE" w:rsidP="00360C6A">
      <w:pPr>
        <w:pStyle w:val="Level2"/>
        <w:numPr>
          <w:ilvl w:val="0"/>
          <w:numId w:val="19"/>
        </w:numPr>
        <w:tabs>
          <w:tab w:val="left" w:pos="720"/>
        </w:tabs>
        <w:ind w:hanging="720"/>
        <w:rPr>
          <w:del w:id="2535" w:author="Schulzkump, Andrew" w:date="2025-07-28T15:53:00Z" w16du:dateUtc="2025-07-28T20:53:00Z"/>
        </w:rPr>
      </w:pPr>
      <w:bookmarkStart w:id="2536" w:name="_Toc126238593"/>
      <w:bookmarkStart w:id="2537" w:name="_Toc129770851"/>
      <w:bookmarkStart w:id="2538" w:name="_Toc169814848"/>
      <w:del w:id="2539" w:author="Schulzkump, Andrew" w:date="2025-07-28T15:53:00Z" w16du:dateUtc="2025-07-28T20:53:00Z">
        <w:r w:rsidRPr="004817AC" w:rsidDel="00C55A8F">
          <w:delText>PROJECT REQUIREMENTS</w:delText>
        </w:r>
        <w:bookmarkEnd w:id="2536"/>
        <w:bookmarkEnd w:id="2537"/>
        <w:bookmarkEnd w:id="2538"/>
        <w:r w:rsidR="007D0965" w:rsidRPr="004817AC" w:rsidDel="00C55A8F">
          <w:delText xml:space="preserve"> </w:delText>
        </w:r>
      </w:del>
    </w:p>
    <w:p w14:paraId="07A19DE7" w14:textId="60553BAD" w:rsidR="00F90606" w:rsidRPr="00D06EE6" w:rsidDel="00C55A8F" w:rsidRDefault="00F90606" w:rsidP="00F90606">
      <w:pPr>
        <w:pStyle w:val="Level2Body"/>
        <w:rPr>
          <w:del w:id="2540" w:author="Schulzkump, Andrew" w:date="2025-07-28T15:53:00Z" w16du:dateUtc="2025-07-28T20:53:00Z"/>
        </w:rPr>
      </w:pPr>
    </w:p>
    <w:p w14:paraId="5E3354F6" w14:textId="2B8F6183" w:rsidR="00F90606" w:rsidRPr="00D06EE6" w:rsidDel="00C55A8F" w:rsidRDefault="00F90606" w:rsidP="00F90606">
      <w:pPr>
        <w:pStyle w:val="Level2Body"/>
        <w:rPr>
          <w:del w:id="2541" w:author="Schulzkump, Andrew" w:date="2025-07-28T15:53:00Z" w16du:dateUtc="2025-07-28T20:53:00Z"/>
        </w:rPr>
      </w:pPr>
      <w:del w:id="2542" w:author="Schulzkump, Andrew" w:date="2025-07-28T15:53:00Z" w16du:dateUtc="2025-07-28T20:53:00Z">
        <w:r w:rsidRPr="00D06EE6" w:rsidDel="00C55A8F">
          <w:rPr>
            <w:highlight w:val="yellow"/>
          </w:rPr>
          <w:fldChar w:fldCharType="begin">
            <w:ffData>
              <w:name w:val="Text57"/>
              <w:enabled/>
              <w:calcOnExit w:val="0"/>
              <w:textInput/>
            </w:ffData>
          </w:fldChar>
        </w:r>
        <w:r w:rsidRPr="00D06EE6" w:rsidDel="00C55A8F">
          <w:rPr>
            <w:highlight w:val="yellow"/>
          </w:rPr>
          <w:delInstrText xml:space="preserve"> FORMTEXT </w:delInstrText>
        </w:r>
        <w:r w:rsidRPr="00D06EE6" w:rsidDel="00C55A8F">
          <w:rPr>
            <w:highlight w:val="yellow"/>
          </w:rPr>
        </w:r>
        <w:r w:rsidRPr="00D06EE6" w:rsidDel="00C55A8F">
          <w:rPr>
            <w:highlight w:val="yellow"/>
          </w:rPr>
          <w:fldChar w:fldCharType="separate"/>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Pr="00D06EE6" w:rsidDel="00C55A8F">
          <w:rPr>
            <w:highlight w:val="yellow"/>
          </w:rPr>
          <w:fldChar w:fldCharType="end"/>
        </w:r>
      </w:del>
    </w:p>
    <w:p w14:paraId="724F3FBD" w14:textId="369C997C" w:rsidR="00F90606" w:rsidRPr="00D06EE6" w:rsidDel="00C55A8F" w:rsidRDefault="00F90606" w:rsidP="00F90606">
      <w:pPr>
        <w:pStyle w:val="Level2Body"/>
        <w:rPr>
          <w:del w:id="2543" w:author="Schulzkump, Andrew" w:date="2025-07-28T15:53:00Z" w16du:dateUtc="2025-07-28T20:53:00Z"/>
        </w:rPr>
      </w:pPr>
    </w:p>
    <w:p w14:paraId="654D1A10" w14:textId="3FA66B33" w:rsidR="00F90606" w:rsidRPr="004817AC" w:rsidDel="00C55A8F" w:rsidRDefault="004F49E0" w:rsidP="00360C6A">
      <w:pPr>
        <w:pStyle w:val="Level2"/>
        <w:numPr>
          <w:ilvl w:val="0"/>
          <w:numId w:val="19"/>
        </w:numPr>
        <w:tabs>
          <w:tab w:val="left" w:pos="720"/>
        </w:tabs>
        <w:ind w:hanging="720"/>
        <w:rPr>
          <w:del w:id="2544" w:author="Schulzkump, Andrew" w:date="2025-07-28T15:53:00Z" w16du:dateUtc="2025-07-28T20:53:00Z"/>
        </w:rPr>
      </w:pPr>
      <w:bookmarkStart w:id="2545" w:name="_Toc126238594"/>
      <w:bookmarkStart w:id="2546" w:name="_Toc129770852"/>
      <w:bookmarkStart w:id="2547" w:name="_Toc169814849"/>
      <w:del w:id="2548" w:author="Schulzkump, Andrew" w:date="2025-07-28T15:53:00Z" w16du:dateUtc="2025-07-28T20:53:00Z">
        <w:r w:rsidRPr="004817AC" w:rsidDel="00C55A8F">
          <w:delText>BUSINESS REQUIREMENTS</w:delText>
        </w:r>
        <w:bookmarkEnd w:id="2545"/>
        <w:bookmarkEnd w:id="2546"/>
        <w:bookmarkEnd w:id="2547"/>
      </w:del>
    </w:p>
    <w:p w14:paraId="59EDC0F0" w14:textId="6E6B472F" w:rsidR="00F90606" w:rsidRPr="00832A62" w:rsidDel="00C55A8F" w:rsidRDefault="00F90606" w:rsidP="00832A62">
      <w:pPr>
        <w:pStyle w:val="Level2Body"/>
        <w:rPr>
          <w:del w:id="2549" w:author="Schulzkump, Andrew" w:date="2025-07-28T15:53:00Z" w16du:dateUtc="2025-07-28T20:53:00Z"/>
        </w:rPr>
      </w:pPr>
    </w:p>
    <w:p w14:paraId="110F8AF6" w14:textId="559C9310" w:rsidR="00F90606" w:rsidRPr="00832A62" w:rsidDel="00C55A8F" w:rsidRDefault="00F90606" w:rsidP="00832A62">
      <w:pPr>
        <w:pStyle w:val="Level2Body"/>
        <w:rPr>
          <w:del w:id="2550" w:author="Schulzkump, Andrew" w:date="2025-07-28T15:53:00Z" w16du:dateUtc="2025-07-28T20:53:00Z"/>
        </w:rPr>
      </w:pPr>
      <w:del w:id="2551" w:author="Schulzkump, Andrew" w:date="2025-07-28T15:53:00Z" w16du:dateUtc="2025-07-28T20:53:00Z">
        <w:r w:rsidRPr="00832A62" w:rsidDel="00C55A8F">
          <w:rPr>
            <w:highlight w:val="yellow"/>
          </w:rPr>
          <w:fldChar w:fldCharType="begin">
            <w:ffData>
              <w:name w:val="Text57"/>
              <w:enabled/>
              <w:calcOnExit w:val="0"/>
              <w:textInput/>
            </w:ffData>
          </w:fldChar>
        </w:r>
        <w:r w:rsidRPr="00832A62" w:rsidDel="00C55A8F">
          <w:rPr>
            <w:highlight w:val="yellow"/>
          </w:rPr>
          <w:delInstrText xml:space="preserve"> FORMTEXT </w:delInstrText>
        </w:r>
        <w:r w:rsidRPr="00832A62" w:rsidDel="00C55A8F">
          <w:rPr>
            <w:highlight w:val="yellow"/>
          </w:rPr>
        </w:r>
        <w:r w:rsidRPr="00832A62" w:rsidDel="00C55A8F">
          <w:rPr>
            <w:highlight w:val="yellow"/>
          </w:rPr>
          <w:fldChar w:fldCharType="separate"/>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Pr="00832A62" w:rsidDel="00C55A8F">
          <w:rPr>
            <w:highlight w:val="yellow"/>
          </w:rPr>
          <w:fldChar w:fldCharType="end"/>
        </w:r>
      </w:del>
    </w:p>
    <w:p w14:paraId="1C52B5B1" w14:textId="72C29E2F" w:rsidR="00F90606" w:rsidRPr="00832A62" w:rsidDel="00C55A8F" w:rsidRDefault="00F90606" w:rsidP="00832A62">
      <w:pPr>
        <w:pStyle w:val="Level2Body"/>
        <w:rPr>
          <w:del w:id="2552" w:author="Schulzkump, Andrew" w:date="2025-07-28T15:53:00Z" w16du:dateUtc="2025-07-28T20:53:00Z"/>
        </w:rPr>
      </w:pPr>
    </w:p>
    <w:p w14:paraId="2C11153A" w14:textId="6378049E" w:rsidR="00F90606" w:rsidRPr="004817AC" w:rsidDel="00C55A8F" w:rsidRDefault="008C1AFE" w:rsidP="00360C6A">
      <w:pPr>
        <w:pStyle w:val="Level2"/>
        <w:numPr>
          <w:ilvl w:val="0"/>
          <w:numId w:val="19"/>
        </w:numPr>
        <w:tabs>
          <w:tab w:val="left" w:pos="720"/>
        </w:tabs>
        <w:ind w:hanging="720"/>
        <w:rPr>
          <w:del w:id="2553" w:author="Schulzkump, Andrew" w:date="2025-07-28T15:53:00Z" w16du:dateUtc="2025-07-28T20:53:00Z"/>
        </w:rPr>
      </w:pPr>
      <w:bookmarkStart w:id="2554" w:name="_Toc167800479"/>
      <w:bookmarkStart w:id="2555" w:name="_Toc126238595"/>
      <w:bookmarkStart w:id="2556" w:name="_Toc129770853"/>
      <w:bookmarkStart w:id="2557" w:name="_Toc169814850"/>
      <w:bookmarkEnd w:id="2554"/>
      <w:del w:id="2558" w:author="Schulzkump, Andrew" w:date="2025-07-28T15:53:00Z" w16du:dateUtc="2025-07-28T20:53:00Z">
        <w:r w:rsidRPr="004817AC" w:rsidDel="00C55A8F">
          <w:delText>SCOPE OF WORK</w:delText>
        </w:r>
        <w:bookmarkEnd w:id="2555"/>
        <w:bookmarkEnd w:id="2556"/>
        <w:bookmarkEnd w:id="2557"/>
      </w:del>
    </w:p>
    <w:p w14:paraId="26682851" w14:textId="0E561072" w:rsidR="00F90606" w:rsidRPr="00D06EE6" w:rsidDel="00C55A8F" w:rsidRDefault="00F90606" w:rsidP="00F90606">
      <w:pPr>
        <w:pStyle w:val="Level2Body"/>
        <w:rPr>
          <w:del w:id="2559" w:author="Schulzkump, Andrew" w:date="2025-07-28T15:53:00Z" w16du:dateUtc="2025-07-28T20:53:00Z"/>
        </w:rPr>
      </w:pPr>
    </w:p>
    <w:p w14:paraId="04DF6187" w14:textId="71E02BC0" w:rsidR="00F90606" w:rsidRPr="00D06EE6" w:rsidDel="00C55A8F" w:rsidRDefault="00F90606" w:rsidP="00F90606">
      <w:pPr>
        <w:pStyle w:val="Level2Body"/>
        <w:rPr>
          <w:del w:id="2560" w:author="Schulzkump, Andrew" w:date="2025-07-28T15:53:00Z" w16du:dateUtc="2025-07-28T20:53:00Z"/>
        </w:rPr>
      </w:pPr>
      <w:del w:id="2561" w:author="Schulzkump, Andrew" w:date="2025-07-28T15:53:00Z" w16du:dateUtc="2025-07-28T20:53:00Z">
        <w:r w:rsidRPr="00D06EE6" w:rsidDel="00C55A8F">
          <w:rPr>
            <w:highlight w:val="yellow"/>
          </w:rPr>
          <w:fldChar w:fldCharType="begin">
            <w:ffData>
              <w:name w:val="Text57"/>
              <w:enabled/>
              <w:calcOnExit w:val="0"/>
              <w:textInput/>
            </w:ffData>
          </w:fldChar>
        </w:r>
        <w:r w:rsidRPr="00D06EE6" w:rsidDel="00C55A8F">
          <w:rPr>
            <w:highlight w:val="yellow"/>
          </w:rPr>
          <w:delInstrText xml:space="preserve"> FORMTEXT </w:delInstrText>
        </w:r>
        <w:r w:rsidRPr="00D06EE6" w:rsidDel="00C55A8F">
          <w:rPr>
            <w:highlight w:val="yellow"/>
          </w:rPr>
        </w:r>
        <w:r w:rsidRPr="00D06EE6" w:rsidDel="00C55A8F">
          <w:rPr>
            <w:highlight w:val="yellow"/>
          </w:rPr>
          <w:fldChar w:fldCharType="separate"/>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00BF1668" w:rsidDel="00C55A8F">
          <w:rPr>
            <w:noProof/>
            <w:highlight w:val="yellow"/>
          </w:rPr>
          <w:delText> </w:delText>
        </w:r>
        <w:r w:rsidRPr="00D06EE6" w:rsidDel="00C55A8F">
          <w:rPr>
            <w:highlight w:val="yellow"/>
          </w:rPr>
          <w:fldChar w:fldCharType="end"/>
        </w:r>
      </w:del>
    </w:p>
    <w:p w14:paraId="08AD3111" w14:textId="3FFB49D4" w:rsidR="00F90606" w:rsidRPr="00D06EE6" w:rsidDel="00C55A8F" w:rsidRDefault="00F90606" w:rsidP="00F90606">
      <w:pPr>
        <w:pStyle w:val="Level2Body"/>
        <w:rPr>
          <w:del w:id="2562" w:author="Schulzkump, Andrew" w:date="2025-07-28T15:53:00Z" w16du:dateUtc="2025-07-28T20:53:00Z"/>
        </w:rPr>
      </w:pPr>
    </w:p>
    <w:p w14:paraId="7740156A" w14:textId="708B22C5" w:rsidR="005E235E" w:rsidRPr="00C70977" w:rsidDel="00C55A8F" w:rsidRDefault="005E235E" w:rsidP="00C70977">
      <w:pPr>
        <w:pStyle w:val="Level2Body"/>
        <w:rPr>
          <w:del w:id="2563" w:author="Schulzkump, Andrew" w:date="2025-07-28T15:53:00Z" w16du:dateUtc="2025-07-28T20:53:00Z"/>
          <w:b/>
          <w:bCs/>
          <w:highlight w:val="magenta"/>
        </w:rPr>
      </w:pPr>
      <w:del w:id="2564" w:author="Schulzkump, Andrew" w:date="2025-07-28T15:53:00Z" w16du:dateUtc="2025-07-28T20:53:00Z">
        <w:r w:rsidRPr="00C70977" w:rsidDel="00C55A8F">
          <w:rPr>
            <w:b/>
            <w:bCs/>
            <w:highlight w:val="magenta"/>
          </w:rPr>
          <w:fldChar w:fldCharType="begin">
            <w:ffData>
              <w:name w:val="Text154"/>
              <w:enabled/>
              <w:calcOnExit w:val="0"/>
              <w:textInput>
                <w:default w:val="(REMOVE THE FOLLOWING PARAGRAPH IF THIS IS NOT A VENDING RFP)"/>
              </w:textInput>
            </w:ffData>
          </w:fldChar>
        </w:r>
        <w:bookmarkStart w:id="2565" w:name="Text154"/>
        <w:r w:rsidRPr="00C70977" w:rsidDel="00C55A8F">
          <w:rPr>
            <w:b/>
            <w:bCs/>
            <w:highlight w:val="magenta"/>
          </w:rPr>
          <w:delInstrText xml:space="preserve"> FORMTEXT </w:delInstrText>
        </w:r>
        <w:r w:rsidRPr="00C70977" w:rsidDel="00C55A8F">
          <w:rPr>
            <w:b/>
            <w:bCs/>
            <w:highlight w:val="magenta"/>
          </w:rPr>
        </w:r>
        <w:r w:rsidRPr="00C70977" w:rsidDel="00C55A8F">
          <w:rPr>
            <w:b/>
            <w:bCs/>
            <w:highlight w:val="magenta"/>
          </w:rPr>
          <w:fldChar w:fldCharType="separate"/>
        </w:r>
        <w:r w:rsidR="00BF1668" w:rsidDel="00C55A8F">
          <w:rPr>
            <w:b/>
            <w:bCs/>
            <w:noProof/>
            <w:highlight w:val="magenta"/>
          </w:rPr>
          <w:delText>(REMOVE THE FOLLOWING PARAGRAPH IF THIS IS NOT A VENDING RFP)</w:delText>
        </w:r>
        <w:r w:rsidRPr="00C70977" w:rsidDel="00C55A8F">
          <w:rPr>
            <w:b/>
            <w:bCs/>
            <w:highlight w:val="magenta"/>
          </w:rPr>
          <w:fldChar w:fldCharType="end"/>
        </w:r>
        <w:bookmarkEnd w:id="2565"/>
      </w:del>
    </w:p>
    <w:p w14:paraId="70828535" w14:textId="19D9A8A0" w:rsidR="002A04D7" w:rsidRPr="00A66756" w:rsidDel="00C55A8F" w:rsidRDefault="002A04D7" w:rsidP="002B2CFA">
      <w:pPr>
        <w:pStyle w:val="Level2Body"/>
        <w:rPr>
          <w:del w:id="2566" w:author="Schulzkump, Andrew" w:date="2025-07-28T15:53:00Z" w16du:dateUtc="2025-07-28T20:53:00Z"/>
          <w:bCs/>
        </w:rPr>
      </w:pPr>
      <w:bookmarkStart w:id="2567" w:name="_Toc381712913"/>
      <w:bookmarkStart w:id="2568" w:name="_Toc382404760"/>
      <w:bookmarkStart w:id="2569" w:name="_Toc382405169"/>
      <w:bookmarkStart w:id="2570" w:name="_Toc387680538"/>
      <w:del w:id="2571" w:author="Schulzkump, Andrew" w:date="2025-07-28T15:53:00Z" w16du:dateUtc="2025-07-28T20:53:00Z">
        <w:r w:rsidRPr="00A66756" w:rsidDel="00C55A8F">
          <w:rPr>
            <w:bCs/>
          </w:rPr>
          <w:delText xml:space="preserve">All </w:delText>
        </w:r>
        <w:r w:rsidR="007207D6" w:rsidDel="00C55A8F">
          <w:rPr>
            <w:bCs/>
          </w:rPr>
          <w:delText>bidders</w:delText>
        </w:r>
        <w:r w:rsidR="000215E4" w:rsidRPr="00A66756" w:rsidDel="00C55A8F">
          <w:rPr>
            <w:bCs/>
          </w:rPr>
          <w:delText xml:space="preserve"> </w:delText>
        </w:r>
        <w:r w:rsidR="00EC0006" w:rsidDel="00C55A8F">
          <w:rPr>
            <w:bCs/>
          </w:rPr>
          <w:delText>should</w:delText>
        </w:r>
        <w:r w:rsidRPr="00A66756" w:rsidDel="00C55A8F">
          <w:rPr>
            <w:bCs/>
          </w:rPr>
          <w:delText xml:space="preserve"> submit their proposed menus or products with pricing in order for the State to conduct a Product Price Comparability Determination to evaluate if priority shall only be given to a blind person per Neb. Rev. Stat. §</w:delText>
        </w:r>
        <w:r w:rsidR="00C34D78" w:rsidDel="00C55A8F">
          <w:rPr>
            <w:bCs/>
          </w:rPr>
          <w:delText> </w:delText>
        </w:r>
        <w:r w:rsidRPr="00A66756" w:rsidDel="00C55A8F">
          <w:rPr>
            <w:bCs/>
          </w:rPr>
          <w:delText>71-8611.</w:delText>
        </w:r>
        <w:bookmarkEnd w:id="2567"/>
        <w:bookmarkEnd w:id="2568"/>
        <w:bookmarkEnd w:id="2569"/>
        <w:bookmarkEnd w:id="2570"/>
      </w:del>
    </w:p>
    <w:p w14:paraId="5A3D2C47" w14:textId="4E26D1C6" w:rsidR="002A04D7" w:rsidRPr="00A66756" w:rsidDel="00C55A8F" w:rsidRDefault="002A04D7" w:rsidP="002B2CFA">
      <w:pPr>
        <w:pStyle w:val="Level2Body"/>
        <w:rPr>
          <w:del w:id="2572" w:author="Schulzkump, Andrew" w:date="2025-07-28T15:53:00Z" w16du:dateUtc="2025-07-28T20:53:00Z"/>
          <w:bCs/>
        </w:rPr>
      </w:pPr>
    </w:p>
    <w:p w14:paraId="77D87A87" w14:textId="33FBB9CB" w:rsidR="002A04D7" w:rsidRPr="00A66756" w:rsidDel="00C55A8F" w:rsidRDefault="002A04D7" w:rsidP="002B2CFA">
      <w:pPr>
        <w:pStyle w:val="Level2Body"/>
        <w:rPr>
          <w:del w:id="2573" w:author="Schulzkump, Andrew" w:date="2025-07-28T15:53:00Z" w16du:dateUtc="2025-07-28T20:53:00Z"/>
          <w:bCs/>
        </w:rPr>
      </w:pPr>
      <w:bookmarkStart w:id="2574" w:name="_Toc381712914"/>
      <w:bookmarkStart w:id="2575" w:name="_Toc382404761"/>
      <w:bookmarkStart w:id="2576" w:name="_Toc382405170"/>
      <w:bookmarkStart w:id="2577" w:name="_Toc387680539"/>
      <w:del w:id="2578" w:author="Schulzkump, Andrew" w:date="2025-07-28T15:53:00Z" w16du:dateUtc="2025-07-28T20:53:00Z">
        <w:r w:rsidRPr="00A66756" w:rsidDel="00C55A8F">
          <w:rPr>
            <w:bCs/>
          </w:rPr>
          <w:delText xml:space="preserve">A Product Price Comparability Determination will be determined by requiring all </w:delText>
        </w:r>
        <w:r w:rsidR="00854A18" w:rsidDel="00C55A8F">
          <w:rPr>
            <w:bCs/>
          </w:rPr>
          <w:delText>Vendor</w:delText>
        </w:r>
        <w:r w:rsidR="000215E4" w:rsidRPr="00A66756" w:rsidDel="00C55A8F">
          <w:rPr>
            <w:bCs/>
          </w:rPr>
          <w:delText xml:space="preserve">s </w:delText>
        </w:r>
        <w:r w:rsidRPr="00A66756" w:rsidDel="00C55A8F">
          <w:rPr>
            <w:bCs/>
          </w:rPr>
          <w:delText>to submit their proposed menus or products with pricing in order for the State to conduct a Product Price Comparability Determination to evaluate if priority shall only be given to a blind person per Neb. Rev. Stat. §</w:delText>
        </w:r>
        <w:r w:rsidR="001237EC" w:rsidDel="00C55A8F">
          <w:rPr>
            <w:bCs/>
          </w:rPr>
          <w:delText xml:space="preserve"> </w:delText>
        </w:r>
        <w:r w:rsidRPr="00A66756" w:rsidDel="00C55A8F">
          <w:rPr>
            <w:bCs/>
          </w:rPr>
          <w:delText>71-8611.</w:delText>
        </w:r>
        <w:bookmarkEnd w:id="2574"/>
        <w:bookmarkEnd w:id="2575"/>
        <w:bookmarkEnd w:id="2576"/>
        <w:bookmarkEnd w:id="2577"/>
      </w:del>
    </w:p>
    <w:p w14:paraId="46E18BF9" w14:textId="5B1371AB" w:rsidR="002A04D7" w:rsidRPr="00A66756" w:rsidDel="00C55A8F" w:rsidRDefault="002A04D7" w:rsidP="002B2CFA">
      <w:pPr>
        <w:pStyle w:val="Level2Body"/>
        <w:rPr>
          <w:del w:id="2579" w:author="Schulzkump, Andrew" w:date="2025-07-28T15:53:00Z" w16du:dateUtc="2025-07-28T20:53:00Z"/>
          <w:bCs/>
        </w:rPr>
      </w:pPr>
    </w:p>
    <w:p w14:paraId="55C39DE8" w14:textId="19B09AD2" w:rsidR="002A04D7" w:rsidRPr="00A66756" w:rsidDel="00C55A8F" w:rsidRDefault="002A04D7" w:rsidP="002B2CFA">
      <w:pPr>
        <w:pStyle w:val="Level2Body"/>
        <w:rPr>
          <w:del w:id="2580" w:author="Schulzkump, Andrew" w:date="2025-07-28T15:53:00Z" w16du:dateUtc="2025-07-28T20:53:00Z"/>
          <w:bCs/>
          <w:highlight w:val="yellow"/>
        </w:rPr>
      </w:pPr>
      <w:bookmarkStart w:id="2581" w:name="_Toc381712915"/>
      <w:bookmarkStart w:id="2582" w:name="_Toc382404762"/>
      <w:bookmarkStart w:id="2583" w:name="_Toc382405171"/>
      <w:bookmarkStart w:id="2584" w:name="_Toc387680540"/>
      <w:del w:id="2585" w:author="Schulzkump, Andrew" w:date="2025-07-28T15:53:00Z" w16du:dateUtc="2025-07-28T20:53:00Z">
        <w:r w:rsidRPr="00A66756" w:rsidDel="00C55A8F">
          <w:rPr>
            <w:bCs/>
            <w:highlight w:val="yellow"/>
          </w:rPr>
          <w:delText xml:space="preserve">For vending services, as a part of this </w:delText>
        </w:r>
        <w:r w:rsidR="003F70CE" w:rsidDel="00C55A8F">
          <w:rPr>
            <w:highlight w:val="yellow"/>
          </w:rPr>
          <w:delText>Solicitation</w:delText>
        </w:r>
        <w:r w:rsidRPr="00A66756" w:rsidDel="00C55A8F">
          <w:rPr>
            <w:bCs/>
            <w:highlight w:val="yellow"/>
          </w:rPr>
          <w:delText>, an agency should develop a comprehensive acceptable product list for each type of vending product type.</w:delText>
        </w:r>
        <w:bookmarkEnd w:id="2581"/>
        <w:bookmarkEnd w:id="2582"/>
        <w:bookmarkEnd w:id="2583"/>
        <w:bookmarkEnd w:id="2584"/>
        <w:r w:rsidRPr="00A66756" w:rsidDel="00C55A8F">
          <w:rPr>
            <w:bCs/>
            <w:highlight w:val="yellow"/>
          </w:rPr>
          <w:delText xml:space="preserve"> </w:delText>
        </w:r>
      </w:del>
    </w:p>
    <w:p w14:paraId="4C8DADF0" w14:textId="27303359" w:rsidR="002A04D7" w:rsidRPr="00A66756" w:rsidDel="00C55A8F" w:rsidRDefault="002A04D7" w:rsidP="002B2CFA">
      <w:pPr>
        <w:pStyle w:val="Level2Body"/>
        <w:rPr>
          <w:del w:id="2586" w:author="Schulzkump, Andrew" w:date="2025-07-28T15:53:00Z" w16du:dateUtc="2025-07-28T20:53:00Z"/>
          <w:bCs/>
          <w:highlight w:val="yellow"/>
        </w:rPr>
      </w:pPr>
    </w:p>
    <w:p w14:paraId="7256B62A" w14:textId="28557BB5" w:rsidR="002A04D7" w:rsidRPr="00A66756" w:rsidDel="00C55A8F" w:rsidRDefault="002A04D7" w:rsidP="002B2CFA">
      <w:pPr>
        <w:pStyle w:val="Level2Body"/>
        <w:rPr>
          <w:del w:id="2587" w:author="Schulzkump, Andrew" w:date="2025-07-28T15:53:00Z" w16du:dateUtc="2025-07-28T20:53:00Z"/>
          <w:bCs/>
          <w:highlight w:val="yellow"/>
        </w:rPr>
      </w:pPr>
      <w:bookmarkStart w:id="2588" w:name="_Toc381712916"/>
      <w:bookmarkStart w:id="2589" w:name="_Toc382404763"/>
      <w:bookmarkStart w:id="2590" w:name="_Toc382405172"/>
      <w:bookmarkStart w:id="2591" w:name="_Toc387680541"/>
      <w:del w:id="2592" w:author="Schulzkump, Andrew" w:date="2025-07-28T15:53:00Z" w16du:dateUtc="2025-07-28T20:53:00Z">
        <w:r w:rsidRPr="00A66756" w:rsidDel="00C55A8F">
          <w:rPr>
            <w:bCs/>
            <w:highlight w:val="yellow"/>
          </w:rPr>
          <w:delText>Example:  For pop or carbonated beverages, an agency could use one of the following:</w:delText>
        </w:r>
        <w:bookmarkEnd w:id="2588"/>
        <w:bookmarkEnd w:id="2589"/>
        <w:bookmarkEnd w:id="2590"/>
        <w:bookmarkEnd w:id="2591"/>
        <w:r w:rsidRPr="00A66756" w:rsidDel="00C55A8F">
          <w:rPr>
            <w:bCs/>
            <w:highlight w:val="yellow"/>
          </w:rPr>
          <w:delText xml:space="preserve">  </w:delText>
        </w:r>
      </w:del>
    </w:p>
    <w:p w14:paraId="03974B45" w14:textId="7277A55E" w:rsidR="002A04D7" w:rsidRPr="00A66756" w:rsidDel="00C55A8F" w:rsidRDefault="002A04D7" w:rsidP="002B2CFA">
      <w:pPr>
        <w:pStyle w:val="Level2Body"/>
        <w:rPr>
          <w:del w:id="2593" w:author="Schulzkump, Andrew" w:date="2025-07-28T15:53:00Z" w16du:dateUtc="2025-07-28T20:53:00Z"/>
          <w:bCs/>
          <w:highlight w:val="yellow"/>
        </w:rPr>
      </w:pPr>
    </w:p>
    <w:p w14:paraId="5E2F39A8" w14:textId="26E6E005" w:rsidR="002A04D7" w:rsidDel="00C55A8F" w:rsidRDefault="002A04D7" w:rsidP="0060447F">
      <w:pPr>
        <w:pStyle w:val="Heading1"/>
        <w:rPr>
          <w:del w:id="2594" w:author="Schulzkump, Andrew" w:date="2025-07-28T15:53:00Z" w16du:dateUtc="2025-07-28T20:53:00Z"/>
          <w:highlight w:val="yellow"/>
        </w:rPr>
      </w:pPr>
      <w:bookmarkStart w:id="2595" w:name="_Toc382407330"/>
      <w:bookmarkStart w:id="2596" w:name="_Toc387680542"/>
      <w:del w:id="2597" w:author="Schulzkump, Andrew" w:date="2025-07-28T15:53:00Z" w16du:dateUtc="2025-07-28T20:53:00Z">
        <w:r w:rsidRPr="00A66756" w:rsidDel="00C55A8F">
          <w:rPr>
            <w:highlight w:val="yellow"/>
          </w:rPr>
          <w:delText>Acceptable Name brands for 12.oz. pop are as follows:</w:delText>
        </w:r>
        <w:bookmarkEnd w:id="2595"/>
        <w:bookmarkEnd w:id="2596"/>
        <w:r w:rsidRPr="00A66756" w:rsidDel="00C55A8F">
          <w:rPr>
            <w:highlight w:val="yellow"/>
          </w:rPr>
          <w:delText xml:space="preserve"> </w:delText>
        </w:r>
      </w:del>
    </w:p>
    <w:p w14:paraId="5EDD9396" w14:textId="022CF876" w:rsidR="007B7CAA" w:rsidDel="00C55A8F" w:rsidRDefault="007B7CAA" w:rsidP="007B7CAA">
      <w:pPr>
        <w:rPr>
          <w:ins w:id="2598" w:author="Betts, Nathaniel" w:date="2025-05-07T14:49:00Z" w16du:dateUtc="2025-05-07T19:49:00Z"/>
          <w:del w:id="2599" w:author="Schulzkump, Andrew" w:date="2025-07-28T15:53:00Z" w16du:dateUtc="2025-07-28T20:53:00Z"/>
          <w:highlight w:val="yellow"/>
        </w:rPr>
      </w:pPr>
    </w:p>
    <w:p w14:paraId="6064F846" w14:textId="124475C7" w:rsidR="007B7CAA" w:rsidDel="00C55A8F" w:rsidRDefault="007B7CAA" w:rsidP="007B7CAA">
      <w:pPr>
        <w:rPr>
          <w:ins w:id="2600" w:author="Betts, Nathaniel" w:date="2025-05-07T14:49:00Z" w16du:dateUtc="2025-05-07T19:49:00Z"/>
          <w:del w:id="2601" w:author="Schulzkump, Andrew" w:date="2025-07-28T15:53:00Z" w16du:dateUtc="2025-07-28T20:53:00Z"/>
          <w:highlight w:val="yellow"/>
        </w:rPr>
      </w:pPr>
    </w:p>
    <w:p w14:paraId="7F1FA914" w14:textId="0E6C828D" w:rsidR="00C55A8F" w:rsidDel="001E29E5" w:rsidRDefault="00C55A8F" w:rsidP="007B7CAA">
      <w:pPr>
        <w:rPr>
          <w:ins w:id="2602" w:author="Betts, Nathaniel" w:date="2025-05-07T14:49:00Z" w16du:dateUtc="2025-05-07T19:49:00Z"/>
          <w:del w:id="2603" w:author="Schulzkump, Andrew" w:date="2025-07-28T16:11:00Z" w16du:dateUtc="2025-07-28T21:11:00Z"/>
          <w:highlight w:val="yellow"/>
        </w:rPr>
      </w:pPr>
    </w:p>
    <w:p w14:paraId="455E9E6B" w14:textId="44F6CCAB" w:rsidR="00C55A8F" w:rsidRDefault="00C55A8F">
      <w:pPr>
        <w:jc w:val="left"/>
        <w:rPr>
          <w:ins w:id="2604" w:author="Schulzkump, Andrew" w:date="2025-07-28T15:52:00Z" w16du:dateUtc="2025-07-28T20:52:00Z"/>
          <w:highlight w:val="yellow"/>
        </w:rPr>
      </w:pPr>
      <w:ins w:id="2605" w:author="Schulzkump, Andrew" w:date="2025-07-28T15:52:00Z" w16du:dateUtc="2025-07-28T20:52:00Z">
        <w:r>
          <w:rPr>
            <w:highlight w:val="yellow"/>
          </w:rPr>
          <w:br w:type="page"/>
        </w:r>
      </w:ins>
    </w:p>
    <w:p w14:paraId="4B168AAF" w14:textId="3840C51D" w:rsidR="007B7CAA" w:rsidRPr="007B7CAA" w:rsidDel="00C55A8F" w:rsidRDefault="007B7CAA">
      <w:pPr>
        <w:rPr>
          <w:ins w:id="2606" w:author="Betts, Nathaniel" w:date="2025-05-07T14:49:00Z" w16du:dateUtc="2025-05-07T19:49:00Z"/>
          <w:del w:id="2607" w:author="Schulzkump, Andrew" w:date="2025-07-28T15:52:00Z" w16du:dateUtc="2025-07-28T20:52:00Z"/>
          <w:highlight w:val="yellow"/>
        </w:rPr>
        <w:pPrChange w:id="2608" w:author="Betts, Nathaniel" w:date="2025-05-07T14:49:00Z" w16du:dateUtc="2025-05-07T19:49:00Z">
          <w:pPr>
            <w:pStyle w:val="Level2Body"/>
          </w:pPr>
        </w:pPrChange>
      </w:pPr>
    </w:p>
    <w:p w14:paraId="54C3C696" w14:textId="73724CD8" w:rsidR="002A04D7" w:rsidRPr="00A66756" w:rsidDel="007B7CAA" w:rsidRDefault="002A04D7" w:rsidP="002B2CFA">
      <w:pPr>
        <w:pStyle w:val="Level2Body"/>
        <w:rPr>
          <w:del w:id="2609" w:author="Betts, Nathaniel" w:date="2025-05-07T14:49:00Z" w16du:dateUtc="2025-05-07T19:49:00Z"/>
          <w:bCs/>
          <w:highlight w:val="yellow"/>
        </w:rPr>
      </w:pPr>
      <w:bookmarkStart w:id="2610" w:name="_Toc382407331"/>
      <w:bookmarkStart w:id="2611" w:name="_Toc387680543"/>
      <w:del w:id="2612" w:author="Betts, Nathaniel" w:date="2025-05-07T14:49:00Z" w16du:dateUtc="2025-05-07T19:49:00Z">
        <w:r w:rsidRPr="00A66756" w:rsidDel="007B7CAA">
          <w:rPr>
            <w:bCs/>
            <w:highlight w:val="yellow"/>
          </w:rPr>
          <w:delText>Coke, Diet Coke, Pepsi, Diet Pepsi, Dr. Pepper, Diet Dr. Pepper, Mt. Dew, Diet Mt. Dew.</w:delText>
        </w:r>
        <w:bookmarkEnd w:id="2610"/>
        <w:bookmarkEnd w:id="2611"/>
      </w:del>
    </w:p>
    <w:p w14:paraId="75A63930" w14:textId="02FAEEFC" w:rsidR="002A04D7" w:rsidRPr="00A66756" w:rsidDel="007B7CAA" w:rsidRDefault="002A04D7" w:rsidP="002B2CFA">
      <w:pPr>
        <w:pStyle w:val="Level2Body"/>
        <w:rPr>
          <w:del w:id="2613" w:author="Betts, Nathaniel" w:date="2025-05-07T14:49:00Z" w16du:dateUtc="2025-05-07T19:49:00Z"/>
          <w:bCs/>
          <w:highlight w:val="yellow"/>
        </w:rPr>
      </w:pPr>
    </w:p>
    <w:p w14:paraId="04ECD855" w14:textId="11BBCE88" w:rsidR="002A04D7" w:rsidRPr="00A66756" w:rsidDel="007B7CAA" w:rsidRDefault="002A04D7" w:rsidP="00D83826">
      <w:pPr>
        <w:pStyle w:val="Level2Body"/>
        <w:rPr>
          <w:del w:id="2614" w:author="Betts, Nathaniel" w:date="2025-05-07T14:49:00Z" w16du:dateUtc="2025-05-07T19:49:00Z"/>
          <w:bCs/>
          <w:highlight w:val="yellow"/>
        </w:rPr>
      </w:pPr>
      <w:bookmarkStart w:id="2615" w:name="_Toc382407332"/>
      <w:bookmarkStart w:id="2616" w:name="_Toc387680544"/>
      <w:del w:id="2617" w:author="Betts, Nathaniel" w:date="2025-05-07T14:49:00Z" w16du:dateUtc="2025-05-07T19:49:00Z">
        <w:r w:rsidRPr="00A66756" w:rsidDel="007B7CAA">
          <w:rPr>
            <w:bCs/>
            <w:highlight w:val="yellow"/>
          </w:rPr>
          <w:delText>OR</w:delText>
        </w:r>
        <w:bookmarkEnd w:id="2615"/>
        <w:bookmarkEnd w:id="2616"/>
      </w:del>
    </w:p>
    <w:p w14:paraId="0D33EBF4" w14:textId="6CEEEC4E" w:rsidR="002A04D7" w:rsidRPr="00A66756" w:rsidDel="007B7CAA" w:rsidRDefault="002A04D7" w:rsidP="00514090">
      <w:pPr>
        <w:pStyle w:val="Level2Body"/>
        <w:rPr>
          <w:del w:id="2618" w:author="Betts, Nathaniel" w:date="2025-05-07T14:49:00Z" w16du:dateUtc="2025-05-07T19:49:00Z"/>
          <w:bCs/>
          <w:highlight w:val="yellow"/>
        </w:rPr>
      </w:pPr>
    </w:p>
    <w:p w14:paraId="1BEFB686" w14:textId="1588A7A9" w:rsidR="002A04D7" w:rsidRPr="00A66756" w:rsidDel="007B7CAA" w:rsidRDefault="002A04D7" w:rsidP="002B2CFA">
      <w:pPr>
        <w:pStyle w:val="Level2Body"/>
        <w:rPr>
          <w:del w:id="2619" w:author="Betts, Nathaniel" w:date="2025-05-07T14:49:00Z" w16du:dateUtc="2025-05-07T19:49:00Z"/>
          <w:bCs/>
          <w:highlight w:val="yellow"/>
        </w:rPr>
      </w:pPr>
      <w:bookmarkStart w:id="2620" w:name="_Toc382407333"/>
      <w:bookmarkStart w:id="2621" w:name="_Toc387680545"/>
      <w:del w:id="2622" w:author="Betts, Nathaniel" w:date="2025-05-07T14:49:00Z" w16du:dateUtc="2025-05-07T19:49:00Z">
        <w:r w:rsidRPr="00A66756" w:rsidDel="007B7CAA">
          <w:rPr>
            <w:bCs/>
            <w:highlight w:val="yellow"/>
          </w:rPr>
          <w:delText>Acceptable name brand 12.oz. cans of carbonated soft drinks as follows:</w:delText>
        </w:r>
        <w:bookmarkEnd w:id="2620"/>
        <w:bookmarkEnd w:id="2621"/>
      </w:del>
    </w:p>
    <w:p w14:paraId="563A0613" w14:textId="58F2B3E9" w:rsidR="002A04D7" w:rsidRPr="00A66756" w:rsidDel="007B7CAA" w:rsidRDefault="002A04D7" w:rsidP="002B2CFA">
      <w:pPr>
        <w:pStyle w:val="Level2Body"/>
        <w:rPr>
          <w:del w:id="2623" w:author="Betts, Nathaniel" w:date="2025-05-07T14:49:00Z" w16du:dateUtc="2025-05-07T19:49:00Z"/>
          <w:bCs/>
          <w:highlight w:val="yellow"/>
        </w:rPr>
      </w:pPr>
      <w:bookmarkStart w:id="2624" w:name="_Toc382407334"/>
      <w:bookmarkStart w:id="2625" w:name="_Toc387680546"/>
      <w:del w:id="2626" w:author="Betts, Nathaniel" w:date="2025-05-07T14:49:00Z" w16du:dateUtc="2025-05-07T19:49:00Z">
        <w:r w:rsidRPr="00A66756" w:rsidDel="007B7CAA">
          <w:rPr>
            <w:bCs/>
            <w:highlight w:val="yellow"/>
          </w:rPr>
          <w:delText>Coke, Diet Coke, Pepsi, Diet Pepsi, Dr. Pepper, Diet Dr. Pepper, Mt. Dew, Diet Mt. Dew.</w:delText>
        </w:r>
        <w:bookmarkEnd w:id="2624"/>
        <w:bookmarkEnd w:id="2625"/>
      </w:del>
    </w:p>
    <w:p w14:paraId="0B07E71D" w14:textId="71ECCDBB" w:rsidR="002A04D7" w:rsidRPr="00A66756" w:rsidDel="007B7CAA" w:rsidRDefault="002A04D7" w:rsidP="002B2CFA">
      <w:pPr>
        <w:pStyle w:val="Level2Body"/>
        <w:rPr>
          <w:del w:id="2627" w:author="Betts, Nathaniel" w:date="2025-05-07T14:49:00Z" w16du:dateUtc="2025-05-07T19:49:00Z"/>
          <w:bCs/>
          <w:highlight w:val="yellow"/>
        </w:rPr>
      </w:pPr>
    </w:p>
    <w:p w14:paraId="4939FFB4" w14:textId="01473E13" w:rsidR="002A04D7" w:rsidRPr="00A66756" w:rsidDel="007B7CAA" w:rsidRDefault="002A04D7" w:rsidP="00D83826">
      <w:pPr>
        <w:pStyle w:val="Level2Body"/>
        <w:rPr>
          <w:del w:id="2628" w:author="Betts, Nathaniel" w:date="2025-05-07T14:49:00Z" w16du:dateUtc="2025-05-07T19:49:00Z"/>
          <w:bCs/>
          <w:highlight w:val="yellow"/>
        </w:rPr>
      </w:pPr>
      <w:bookmarkStart w:id="2629" w:name="_Toc382407335"/>
      <w:bookmarkStart w:id="2630" w:name="_Toc387680547"/>
      <w:del w:id="2631" w:author="Betts, Nathaniel" w:date="2025-05-07T14:49:00Z" w16du:dateUtc="2025-05-07T19:49:00Z">
        <w:r w:rsidRPr="00A66756" w:rsidDel="007B7CAA">
          <w:rPr>
            <w:bCs/>
            <w:highlight w:val="yellow"/>
          </w:rPr>
          <w:delText>OR</w:delText>
        </w:r>
        <w:bookmarkEnd w:id="2629"/>
        <w:bookmarkEnd w:id="2630"/>
      </w:del>
    </w:p>
    <w:p w14:paraId="511370C2" w14:textId="25250BF0" w:rsidR="002A04D7" w:rsidRPr="00A66756" w:rsidDel="007B7CAA" w:rsidRDefault="002A04D7" w:rsidP="00514090">
      <w:pPr>
        <w:pStyle w:val="Level2Body"/>
        <w:rPr>
          <w:del w:id="2632" w:author="Betts, Nathaniel" w:date="2025-05-07T14:49:00Z" w16du:dateUtc="2025-05-07T19:49:00Z"/>
          <w:bCs/>
          <w:highlight w:val="yellow"/>
        </w:rPr>
      </w:pPr>
    </w:p>
    <w:p w14:paraId="71D9B08B" w14:textId="03D9CD39" w:rsidR="002A04D7" w:rsidRPr="00A66756" w:rsidDel="007B7CAA" w:rsidRDefault="00854A18" w:rsidP="002B2CFA">
      <w:pPr>
        <w:pStyle w:val="Level2Body"/>
        <w:rPr>
          <w:del w:id="2633" w:author="Betts, Nathaniel" w:date="2025-05-07T14:49:00Z" w16du:dateUtc="2025-05-07T19:49:00Z"/>
          <w:bCs/>
          <w:highlight w:val="yellow"/>
        </w:rPr>
      </w:pPr>
      <w:bookmarkStart w:id="2634" w:name="_Toc382407336"/>
      <w:bookmarkStart w:id="2635" w:name="_Toc387680548"/>
      <w:del w:id="2636" w:author="Betts, Nathaniel" w:date="2025-05-07T14:49:00Z" w16du:dateUtc="2025-05-07T19:49:00Z">
        <w:r w:rsidDel="007B7CAA">
          <w:rPr>
            <w:bCs/>
            <w:highlight w:val="yellow"/>
          </w:rPr>
          <w:delText>Vendor</w:delText>
        </w:r>
        <w:r w:rsidR="000215E4" w:rsidRPr="00A66756" w:rsidDel="007B7CAA">
          <w:rPr>
            <w:bCs/>
            <w:highlight w:val="yellow"/>
          </w:rPr>
          <w:delText xml:space="preserve"> </w:delText>
        </w:r>
        <w:r w:rsidR="002A04D7" w:rsidRPr="00A66756" w:rsidDel="007B7CAA">
          <w:rPr>
            <w:bCs/>
            <w:highlight w:val="yellow"/>
          </w:rPr>
          <w:delText>must include six (6) types of regular 12.oz. name brand carbonated soft drinks.</w:delText>
        </w:r>
        <w:bookmarkEnd w:id="2634"/>
        <w:bookmarkEnd w:id="2635"/>
        <w:r w:rsidR="002A04D7" w:rsidRPr="00A66756" w:rsidDel="007B7CAA">
          <w:rPr>
            <w:bCs/>
            <w:highlight w:val="yellow"/>
          </w:rPr>
          <w:delText xml:space="preserve"> </w:delText>
        </w:r>
      </w:del>
    </w:p>
    <w:p w14:paraId="4756BE2E" w14:textId="682465B6" w:rsidR="002A04D7" w:rsidDel="007B7CAA" w:rsidRDefault="00854A18" w:rsidP="002B2CFA">
      <w:pPr>
        <w:pStyle w:val="Level2Body"/>
        <w:rPr>
          <w:del w:id="2637" w:author="Betts, Nathaniel" w:date="2025-05-07T14:49:00Z" w16du:dateUtc="2025-05-07T19:49:00Z"/>
          <w:bCs/>
        </w:rPr>
      </w:pPr>
      <w:del w:id="2638" w:author="Betts, Nathaniel" w:date="2025-05-07T14:49:00Z" w16du:dateUtc="2025-05-07T19:49:00Z">
        <w:r w:rsidDel="007B7CAA">
          <w:rPr>
            <w:bCs/>
            <w:highlight w:val="yellow"/>
          </w:rPr>
          <w:delText>Vendor</w:delText>
        </w:r>
        <w:r w:rsidR="000215E4" w:rsidRPr="00A66756" w:rsidDel="007B7CAA">
          <w:rPr>
            <w:bCs/>
            <w:highlight w:val="yellow"/>
          </w:rPr>
          <w:delText xml:space="preserve"> </w:delText>
        </w:r>
        <w:r w:rsidR="002A04D7" w:rsidRPr="00A66756" w:rsidDel="007B7CAA">
          <w:rPr>
            <w:bCs/>
            <w:highlight w:val="yellow"/>
          </w:rPr>
          <w:delText>must include six (6) types of diet 12.oz. name brand carbonated soft drinks</w:delText>
        </w:r>
      </w:del>
    </w:p>
    <w:p w14:paraId="65CAC3F3" w14:textId="575ED66D" w:rsidR="004F49E0" w:rsidDel="007B7CAA" w:rsidRDefault="004F49E0" w:rsidP="002B2CFA">
      <w:pPr>
        <w:pStyle w:val="Level2Body"/>
        <w:rPr>
          <w:del w:id="2639" w:author="Betts, Nathaniel" w:date="2025-05-07T14:49:00Z" w16du:dateUtc="2025-05-07T19:49:00Z"/>
          <w:bCs/>
        </w:rPr>
      </w:pPr>
    </w:p>
    <w:p w14:paraId="2ECC27EE" w14:textId="1ED33BC6" w:rsidR="00F90606" w:rsidRPr="004817AC" w:rsidDel="007B7CAA" w:rsidRDefault="004F49E0" w:rsidP="00360C6A">
      <w:pPr>
        <w:pStyle w:val="Level2"/>
        <w:numPr>
          <w:ilvl w:val="0"/>
          <w:numId w:val="19"/>
        </w:numPr>
        <w:tabs>
          <w:tab w:val="left" w:pos="720"/>
        </w:tabs>
        <w:ind w:hanging="720"/>
        <w:rPr>
          <w:del w:id="2640" w:author="Betts, Nathaniel" w:date="2025-05-07T14:49:00Z" w16du:dateUtc="2025-05-07T19:49:00Z"/>
        </w:rPr>
      </w:pPr>
      <w:bookmarkStart w:id="2641" w:name="_Toc461087347"/>
      <w:bookmarkStart w:id="2642" w:name="_Toc461087448"/>
      <w:bookmarkStart w:id="2643" w:name="_Toc461087592"/>
      <w:bookmarkStart w:id="2644" w:name="_Toc461087771"/>
      <w:bookmarkStart w:id="2645" w:name="_Toc461090059"/>
      <w:bookmarkStart w:id="2646" w:name="_Toc461090162"/>
      <w:bookmarkStart w:id="2647" w:name="_Toc461090265"/>
      <w:bookmarkStart w:id="2648" w:name="_Toc461094083"/>
      <w:bookmarkStart w:id="2649" w:name="_Toc461094185"/>
      <w:bookmarkStart w:id="2650" w:name="_Toc461094287"/>
      <w:bookmarkStart w:id="2651" w:name="_Toc461094390"/>
      <w:bookmarkStart w:id="2652" w:name="_Toc461094501"/>
      <w:bookmarkStart w:id="2653" w:name="_Toc464199493"/>
      <w:bookmarkStart w:id="2654" w:name="_Toc464199595"/>
      <w:bookmarkStart w:id="2655" w:name="_Toc464204950"/>
      <w:bookmarkStart w:id="2656" w:name="_Toc464205087"/>
      <w:bookmarkStart w:id="2657" w:name="_Toc464205192"/>
      <w:bookmarkStart w:id="2658" w:name="_Toc464552568"/>
      <w:bookmarkStart w:id="2659" w:name="_Toc464552782"/>
      <w:bookmarkStart w:id="2660" w:name="_Toc464552888"/>
      <w:bookmarkStart w:id="2661" w:name="_Toc464552995"/>
      <w:bookmarkStart w:id="2662" w:name="_Toc126238596"/>
      <w:bookmarkStart w:id="2663" w:name="_Toc129770854"/>
      <w:bookmarkStart w:id="2664" w:name="_Toc169814851"/>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del w:id="2665" w:author="Betts, Nathaniel" w:date="2025-05-07T14:49:00Z" w16du:dateUtc="2025-05-07T19:49:00Z">
        <w:r w:rsidDel="007B7CAA">
          <w:delText>WORK PLAN</w:delText>
        </w:r>
        <w:bookmarkEnd w:id="2662"/>
        <w:bookmarkEnd w:id="2663"/>
        <w:bookmarkEnd w:id="2664"/>
      </w:del>
    </w:p>
    <w:p w14:paraId="6924A974" w14:textId="28A8EBDB" w:rsidR="00F90606" w:rsidRPr="00D06EE6" w:rsidDel="007B7CAA" w:rsidRDefault="00F90606" w:rsidP="00F90606">
      <w:pPr>
        <w:pStyle w:val="Level2Body"/>
        <w:rPr>
          <w:del w:id="2666" w:author="Betts, Nathaniel" w:date="2025-05-07T14:49:00Z" w16du:dateUtc="2025-05-07T19:49:00Z"/>
        </w:rPr>
      </w:pPr>
    </w:p>
    <w:p w14:paraId="3E85B8BB" w14:textId="6C069571" w:rsidR="00F90606" w:rsidRPr="00D06EE6" w:rsidDel="007B7CAA" w:rsidRDefault="00F90606" w:rsidP="00F90606">
      <w:pPr>
        <w:pStyle w:val="Level2Body"/>
        <w:rPr>
          <w:del w:id="2667" w:author="Betts, Nathaniel" w:date="2025-05-07T14:49:00Z" w16du:dateUtc="2025-05-07T19:49:00Z"/>
        </w:rPr>
      </w:pPr>
      <w:del w:id="2668" w:author="Betts, Nathaniel" w:date="2025-05-07T14:49:00Z" w16du:dateUtc="2025-05-07T19:49:00Z">
        <w:r w:rsidRPr="00D06EE6" w:rsidDel="007B7CAA">
          <w:rPr>
            <w:highlight w:val="yellow"/>
          </w:rPr>
          <w:fldChar w:fldCharType="begin">
            <w:ffData>
              <w:name w:val="Text57"/>
              <w:enabled/>
              <w:calcOnExit w:val="0"/>
              <w:textInput/>
            </w:ffData>
          </w:fldChar>
        </w:r>
        <w:r w:rsidRPr="00D06EE6" w:rsidDel="007B7CAA">
          <w:rPr>
            <w:highlight w:val="yellow"/>
          </w:rPr>
          <w:delInstrText xml:space="preserve"> FORMTEXT </w:delInstrText>
        </w:r>
        <w:r w:rsidRPr="00D06EE6" w:rsidDel="007B7CAA">
          <w:rPr>
            <w:highlight w:val="yellow"/>
          </w:rPr>
        </w:r>
        <w:r w:rsidRPr="00D06EE6" w:rsidDel="007B7CAA">
          <w:rPr>
            <w:highlight w:val="yellow"/>
          </w:rPr>
          <w:fldChar w:fldCharType="separate"/>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Pr="00D06EE6" w:rsidDel="007B7CAA">
          <w:rPr>
            <w:highlight w:val="yellow"/>
          </w:rPr>
          <w:fldChar w:fldCharType="end"/>
        </w:r>
      </w:del>
    </w:p>
    <w:p w14:paraId="2B0CC5DC" w14:textId="53A01100" w:rsidR="00F90606" w:rsidRPr="00D06EE6" w:rsidDel="007B7CAA" w:rsidRDefault="00F90606" w:rsidP="00F90606">
      <w:pPr>
        <w:pStyle w:val="Level2Body"/>
        <w:rPr>
          <w:del w:id="2669" w:author="Betts, Nathaniel" w:date="2025-05-07T14:49:00Z" w16du:dateUtc="2025-05-07T19:49:00Z"/>
        </w:rPr>
      </w:pPr>
    </w:p>
    <w:p w14:paraId="240F604A" w14:textId="3C48319D" w:rsidR="00F90606" w:rsidRPr="004817AC" w:rsidDel="007B7CAA" w:rsidRDefault="004F49E0" w:rsidP="00360C6A">
      <w:pPr>
        <w:pStyle w:val="Level2"/>
        <w:numPr>
          <w:ilvl w:val="0"/>
          <w:numId w:val="19"/>
        </w:numPr>
        <w:tabs>
          <w:tab w:val="left" w:pos="720"/>
        </w:tabs>
        <w:ind w:hanging="720"/>
        <w:rPr>
          <w:del w:id="2670" w:author="Betts, Nathaniel" w:date="2025-05-07T14:49:00Z" w16du:dateUtc="2025-05-07T19:49:00Z"/>
        </w:rPr>
      </w:pPr>
      <w:bookmarkStart w:id="2671" w:name="_Toc126238597"/>
      <w:bookmarkStart w:id="2672" w:name="_Toc129770855"/>
      <w:bookmarkStart w:id="2673" w:name="_Toc169814852"/>
      <w:del w:id="2674" w:author="Betts, Nathaniel" w:date="2025-05-07T14:49:00Z" w16du:dateUtc="2025-05-07T19:49:00Z">
        <w:r w:rsidDel="007B7CAA">
          <w:delText>TECHNICAL REQUIREMENTS</w:delText>
        </w:r>
        <w:bookmarkEnd w:id="2671"/>
        <w:bookmarkEnd w:id="2672"/>
        <w:bookmarkEnd w:id="2673"/>
        <w:r w:rsidDel="007B7CAA">
          <w:delText xml:space="preserve"> </w:delText>
        </w:r>
      </w:del>
    </w:p>
    <w:p w14:paraId="7CEDC8C7" w14:textId="38A4330C" w:rsidR="00F90606" w:rsidRPr="00D06EE6" w:rsidDel="007B7CAA" w:rsidRDefault="00F90606" w:rsidP="00F90606">
      <w:pPr>
        <w:pStyle w:val="Level2Body"/>
        <w:rPr>
          <w:del w:id="2675" w:author="Betts, Nathaniel" w:date="2025-05-07T14:49:00Z" w16du:dateUtc="2025-05-07T19:49:00Z"/>
        </w:rPr>
      </w:pPr>
    </w:p>
    <w:p w14:paraId="493C6896" w14:textId="5678EE5B" w:rsidR="00F90606" w:rsidRPr="00D06EE6" w:rsidDel="007B7CAA" w:rsidRDefault="00F90606" w:rsidP="00F90606">
      <w:pPr>
        <w:pStyle w:val="Level2Body"/>
        <w:rPr>
          <w:del w:id="2676" w:author="Betts, Nathaniel" w:date="2025-05-07T14:49:00Z" w16du:dateUtc="2025-05-07T19:49:00Z"/>
        </w:rPr>
      </w:pPr>
      <w:del w:id="2677" w:author="Betts, Nathaniel" w:date="2025-05-07T14:49:00Z" w16du:dateUtc="2025-05-07T19:49:00Z">
        <w:r w:rsidRPr="00D06EE6" w:rsidDel="007B7CAA">
          <w:rPr>
            <w:highlight w:val="yellow"/>
          </w:rPr>
          <w:fldChar w:fldCharType="begin">
            <w:ffData>
              <w:name w:val="Text57"/>
              <w:enabled/>
              <w:calcOnExit w:val="0"/>
              <w:textInput/>
            </w:ffData>
          </w:fldChar>
        </w:r>
        <w:r w:rsidRPr="00D06EE6" w:rsidDel="007B7CAA">
          <w:rPr>
            <w:highlight w:val="yellow"/>
          </w:rPr>
          <w:delInstrText xml:space="preserve"> FORMTEXT </w:delInstrText>
        </w:r>
        <w:r w:rsidRPr="00D06EE6" w:rsidDel="007B7CAA">
          <w:rPr>
            <w:highlight w:val="yellow"/>
          </w:rPr>
        </w:r>
        <w:r w:rsidRPr="00D06EE6" w:rsidDel="007B7CAA">
          <w:rPr>
            <w:highlight w:val="yellow"/>
          </w:rPr>
          <w:fldChar w:fldCharType="separate"/>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Pr="00D06EE6" w:rsidDel="007B7CAA">
          <w:rPr>
            <w:highlight w:val="yellow"/>
          </w:rPr>
          <w:fldChar w:fldCharType="end"/>
        </w:r>
      </w:del>
    </w:p>
    <w:p w14:paraId="2D852AB8" w14:textId="22B86FB6" w:rsidR="00F90606" w:rsidRPr="004817AC" w:rsidDel="007B7CAA" w:rsidRDefault="008C1AFE" w:rsidP="00360C6A">
      <w:pPr>
        <w:pStyle w:val="Level2"/>
        <w:numPr>
          <w:ilvl w:val="0"/>
          <w:numId w:val="19"/>
        </w:numPr>
        <w:tabs>
          <w:tab w:val="left" w:pos="720"/>
        </w:tabs>
        <w:ind w:hanging="720"/>
        <w:rPr>
          <w:del w:id="2678" w:author="Betts, Nathaniel" w:date="2025-05-07T14:49:00Z" w16du:dateUtc="2025-05-07T19:49:00Z"/>
        </w:rPr>
      </w:pPr>
      <w:bookmarkStart w:id="2679" w:name="_Toc126238598"/>
      <w:bookmarkStart w:id="2680" w:name="_Toc129770856"/>
      <w:bookmarkStart w:id="2681" w:name="_Toc169814853"/>
      <w:del w:id="2682" w:author="Betts, Nathaniel" w:date="2025-05-07T14:49:00Z" w16du:dateUtc="2025-05-07T19:49:00Z">
        <w:r w:rsidRPr="003763B4" w:rsidDel="007B7CAA">
          <w:delText>PROJECT PLANNING AND MANAGEMENT</w:delText>
        </w:r>
        <w:bookmarkEnd w:id="2679"/>
        <w:bookmarkEnd w:id="2680"/>
        <w:bookmarkEnd w:id="2681"/>
        <w:r w:rsidRPr="003763B4" w:rsidDel="007B7CAA">
          <w:delText xml:space="preserve"> </w:delText>
        </w:r>
      </w:del>
    </w:p>
    <w:p w14:paraId="68C4A1B8" w14:textId="18A2609A" w:rsidR="00F90606" w:rsidRPr="00D06EE6" w:rsidDel="007B7CAA" w:rsidRDefault="00F90606" w:rsidP="00F90606">
      <w:pPr>
        <w:pStyle w:val="Level2Body"/>
        <w:rPr>
          <w:del w:id="2683" w:author="Betts, Nathaniel" w:date="2025-05-07T14:49:00Z" w16du:dateUtc="2025-05-07T19:49:00Z"/>
        </w:rPr>
      </w:pPr>
    </w:p>
    <w:p w14:paraId="5A19EE60" w14:textId="229C3D08" w:rsidR="007329FF" w:rsidRPr="00D72EC8" w:rsidDel="007B7CAA" w:rsidRDefault="00F90606" w:rsidP="00D72EC8">
      <w:pPr>
        <w:pStyle w:val="Level2Body"/>
        <w:rPr>
          <w:del w:id="2684" w:author="Betts, Nathaniel" w:date="2025-05-07T14:49:00Z" w16du:dateUtc="2025-05-07T19:49:00Z"/>
        </w:rPr>
      </w:pPr>
      <w:del w:id="2685" w:author="Betts, Nathaniel" w:date="2025-05-07T14:49:00Z" w16du:dateUtc="2025-05-07T19:49:00Z">
        <w:r w:rsidRPr="00D06EE6" w:rsidDel="007B7CAA">
          <w:rPr>
            <w:highlight w:val="yellow"/>
          </w:rPr>
          <w:fldChar w:fldCharType="begin">
            <w:ffData>
              <w:name w:val="Text57"/>
              <w:enabled/>
              <w:calcOnExit w:val="0"/>
              <w:textInput/>
            </w:ffData>
          </w:fldChar>
        </w:r>
        <w:r w:rsidRPr="00D06EE6" w:rsidDel="007B7CAA">
          <w:rPr>
            <w:highlight w:val="yellow"/>
          </w:rPr>
          <w:delInstrText xml:space="preserve"> FORMTEXT </w:delInstrText>
        </w:r>
        <w:r w:rsidRPr="00D06EE6" w:rsidDel="007B7CAA">
          <w:rPr>
            <w:highlight w:val="yellow"/>
          </w:rPr>
        </w:r>
        <w:r w:rsidRPr="00D06EE6" w:rsidDel="007B7CAA">
          <w:rPr>
            <w:highlight w:val="yellow"/>
          </w:rPr>
          <w:fldChar w:fldCharType="separate"/>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Pr="00D06EE6" w:rsidDel="007B7CAA">
          <w:rPr>
            <w:highlight w:val="yellow"/>
          </w:rPr>
          <w:fldChar w:fldCharType="end"/>
        </w:r>
      </w:del>
    </w:p>
    <w:p w14:paraId="2FDAAC92" w14:textId="5EDE2A48" w:rsidR="004817AC" w:rsidRPr="002A248A" w:rsidDel="007B7CAA" w:rsidRDefault="004817AC" w:rsidP="002A248A">
      <w:pPr>
        <w:pStyle w:val="Level2Body"/>
        <w:rPr>
          <w:del w:id="2686" w:author="Betts, Nathaniel" w:date="2025-05-07T14:49:00Z" w16du:dateUtc="2025-05-07T19:49:00Z"/>
        </w:rPr>
      </w:pPr>
    </w:p>
    <w:p w14:paraId="731B32C1" w14:textId="2308EB93" w:rsidR="00F90606" w:rsidRPr="004817AC" w:rsidDel="007B7CAA" w:rsidRDefault="004817AC" w:rsidP="00360C6A">
      <w:pPr>
        <w:pStyle w:val="Level2"/>
        <w:numPr>
          <w:ilvl w:val="0"/>
          <w:numId w:val="19"/>
        </w:numPr>
        <w:tabs>
          <w:tab w:val="left" w:pos="720"/>
        </w:tabs>
        <w:ind w:hanging="720"/>
        <w:rPr>
          <w:del w:id="2687" w:author="Betts, Nathaniel" w:date="2025-05-07T14:49:00Z" w16du:dateUtc="2025-05-07T19:49:00Z"/>
        </w:rPr>
      </w:pPr>
      <w:bookmarkStart w:id="2688" w:name="_Toc494092214"/>
      <w:bookmarkStart w:id="2689" w:name="_Toc126238603"/>
      <w:bookmarkStart w:id="2690" w:name="_Toc129770861"/>
      <w:bookmarkStart w:id="2691" w:name="_Toc169814858"/>
      <w:del w:id="2692" w:author="Betts, Nathaniel" w:date="2025-05-07T14:49:00Z" w16du:dateUtc="2025-05-07T19:49:00Z">
        <w:r w:rsidDel="007B7CAA">
          <w:delText xml:space="preserve">DELIVERABLES </w:delText>
        </w:r>
        <w:r w:rsidDel="007B7CAA">
          <w:rPr>
            <w:highlight w:val="green"/>
          </w:rPr>
          <w:delText xml:space="preserve">(REQUIRED) (THIS IS WHAT THE </w:delText>
        </w:r>
        <w:r w:rsidR="00854A18" w:rsidDel="007B7CAA">
          <w:rPr>
            <w:highlight w:val="green"/>
          </w:rPr>
          <w:delText>VENDOR</w:delText>
        </w:r>
        <w:r w:rsidDel="007B7CAA">
          <w:rPr>
            <w:highlight w:val="green"/>
          </w:rPr>
          <w:delText xml:space="preserve"> IS SUPPOSED TO DO OR PROVIDE</w:delText>
        </w:r>
        <w:r w:rsidR="00940CDD" w:rsidDel="007B7CAA">
          <w:rPr>
            <w:highlight w:val="green"/>
          </w:rPr>
          <w:delText xml:space="preserve"> AND SHOULD TIE DIRECTLY TO THE COST </w:delText>
        </w:r>
        <w:r w:rsidR="0084714E" w:rsidDel="007B7CAA">
          <w:rPr>
            <w:highlight w:val="green"/>
          </w:rPr>
          <w:delText>SHEET</w:delText>
        </w:r>
        <w:r w:rsidDel="007B7CAA">
          <w:rPr>
            <w:highlight w:val="green"/>
          </w:rPr>
          <w:delText>)</w:delText>
        </w:r>
        <w:bookmarkStart w:id="2693" w:name="_Toc430779811"/>
        <w:bookmarkStart w:id="2694" w:name="_Toc430779812"/>
        <w:bookmarkEnd w:id="2688"/>
        <w:bookmarkEnd w:id="2689"/>
        <w:bookmarkEnd w:id="2690"/>
        <w:bookmarkEnd w:id="2691"/>
        <w:bookmarkEnd w:id="2693"/>
        <w:bookmarkEnd w:id="2694"/>
        <w:r w:rsidR="00F90606" w:rsidRPr="00F90606" w:rsidDel="007B7CAA">
          <w:delText xml:space="preserve"> </w:delText>
        </w:r>
      </w:del>
    </w:p>
    <w:p w14:paraId="75770E85" w14:textId="2842269E" w:rsidR="00F90606" w:rsidRPr="00D06EE6" w:rsidDel="007B7CAA" w:rsidRDefault="00F90606" w:rsidP="00F90606">
      <w:pPr>
        <w:pStyle w:val="Level2Body"/>
        <w:rPr>
          <w:del w:id="2695" w:author="Betts, Nathaniel" w:date="2025-05-07T14:49:00Z" w16du:dateUtc="2025-05-07T19:49:00Z"/>
        </w:rPr>
      </w:pPr>
    </w:p>
    <w:p w14:paraId="7375009F" w14:textId="6D8E6B1E" w:rsidR="00F90606" w:rsidRPr="00D06EE6" w:rsidDel="007B7CAA" w:rsidRDefault="00F90606" w:rsidP="00F90606">
      <w:pPr>
        <w:pStyle w:val="Level2Body"/>
        <w:rPr>
          <w:del w:id="2696" w:author="Betts, Nathaniel" w:date="2025-05-07T14:49:00Z" w16du:dateUtc="2025-05-07T19:49:00Z"/>
        </w:rPr>
      </w:pPr>
      <w:del w:id="2697" w:author="Betts, Nathaniel" w:date="2025-05-07T14:49:00Z" w16du:dateUtc="2025-05-07T19:49:00Z">
        <w:r w:rsidRPr="00D06EE6" w:rsidDel="007B7CAA">
          <w:rPr>
            <w:highlight w:val="yellow"/>
          </w:rPr>
          <w:fldChar w:fldCharType="begin">
            <w:ffData>
              <w:name w:val="Text57"/>
              <w:enabled/>
              <w:calcOnExit w:val="0"/>
              <w:textInput/>
            </w:ffData>
          </w:fldChar>
        </w:r>
        <w:r w:rsidRPr="00D06EE6" w:rsidDel="007B7CAA">
          <w:rPr>
            <w:highlight w:val="yellow"/>
          </w:rPr>
          <w:delInstrText xml:space="preserve"> FORMTEXT </w:delInstrText>
        </w:r>
        <w:r w:rsidRPr="00D06EE6" w:rsidDel="007B7CAA">
          <w:rPr>
            <w:highlight w:val="yellow"/>
          </w:rPr>
        </w:r>
        <w:r w:rsidRPr="00D06EE6" w:rsidDel="007B7CAA">
          <w:rPr>
            <w:highlight w:val="yellow"/>
          </w:rPr>
          <w:fldChar w:fldCharType="separate"/>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00BF1668" w:rsidDel="007B7CAA">
          <w:rPr>
            <w:noProof/>
            <w:highlight w:val="yellow"/>
          </w:rPr>
          <w:delText> </w:delText>
        </w:r>
        <w:r w:rsidRPr="00D06EE6" w:rsidDel="007B7CAA">
          <w:rPr>
            <w:highlight w:val="yellow"/>
          </w:rPr>
          <w:fldChar w:fldCharType="end"/>
        </w:r>
      </w:del>
    </w:p>
    <w:p w14:paraId="1E4D3A63" w14:textId="071CC85F" w:rsidR="002E1A0E" w:rsidDel="007B7CAA" w:rsidRDefault="00534F70" w:rsidP="00D72EC8">
      <w:pPr>
        <w:pStyle w:val="Level1"/>
        <w:ind w:left="720" w:hanging="720"/>
        <w:rPr>
          <w:del w:id="2698" w:author="Betts, Nathaniel" w:date="2025-05-07T14:49:00Z" w16du:dateUtc="2025-05-07T19:49:00Z"/>
        </w:rPr>
      </w:pPr>
      <w:del w:id="2699" w:author="Betts, Nathaniel" w:date="2025-05-07T14:49:00Z" w16du:dateUtc="2025-05-07T19:49:00Z">
        <w:r w:rsidDel="007B7CAA">
          <w:br w:type="page"/>
        </w:r>
      </w:del>
    </w:p>
    <w:p w14:paraId="13C59C7E" w14:textId="763FA4CC" w:rsidR="00EC7659" w:rsidRPr="000B5CA5" w:rsidRDefault="00413F61" w:rsidP="0060447F">
      <w:pPr>
        <w:pStyle w:val="Heading1"/>
      </w:pPr>
      <w:del w:id="2700" w:author="Betts, Nathaniel" w:date="2025-05-07T14:49:00Z" w16du:dateUtc="2025-05-07T19:49:00Z">
        <w:r w:rsidDel="007B7CAA">
          <w:delText xml:space="preserve"> </w:delText>
        </w:r>
      </w:del>
      <w:bookmarkStart w:id="2701" w:name="_Toc126238609"/>
      <w:bookmarkStart w:id="2702" w:name="_Toc129770867"/>
      <w:bookmarkStart w:id="2703" w:name="_Toc169814861"/>
      <w:bookmarkStart w:id="2704" w:name="_Toc205278264"/>
      <w:r w:rsidR="00FF569D">
        <w:t xml:space="preserve">CONTRACTUAL </w:t>
      </w:r>
      <w:r w:rsidR="00562759">
        <w:t>AGREEMENT</w:t>
      </w:r>
      <w:r w:rsidR="00FF569D">
        <w:t xml:space="preserve"> FORM</w:t>
      </w:r>
      <w:bookmarkEnd w:id="2701"/>
      <w:bookmarkEnd w:id="2702"/>
      <w:bookmarkEnd w:id="2703"/>
      <w:bookmarkEnd w:id="2704"/>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3D74272A" w:rsidR="00497B12" w:rsidDel="00C55A8F" w:rsidRDefault="00497B12" w:rsidP="00497B12">
      <w:pPr>
        <w:rPr>
          <w:del w:id="2705" w:author="Schulzkump, Andrew" w:date="2025-07-28T15:53:00Z" w16du:dateUtc="2025-07-28T20:53:00Z"/>
        </w:rPr>
      </w:pPr>
    </w:p>
    <w:p w14:paraId="5ADA9B33" w14:textId="77777777" w:rsidR="00497B12" w:rsidRDefault="00497B12" w:rsidP="00497B12"/>
    <w:p w14:paraId="0F80C7E6" w14:textId="77777777" w:rsidR="007F249B" w:rsidRDefault="001F6A31" w:rsidP="00497B12">
      <w:bookmarkStart w:id="2706" w:name="_Hlk168305267"/>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2707"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2707"/>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2708"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2708"/>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2706"/>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51F258DA" w14:textId="796DBDE9" w:rsidR="00562759" w:rsidRPr="00843E83" w:rsidDel="007B7CAA" w:rsidRDefault="00562759">
      <w:pPr>
        <w:jc w:val="center"/>
        <w:rPr>
          <w:del w:id="2709" w:author="Betts, Nathaniel" w:date="2025-05-07T14:49:00Z" w16du:dateUtc="2025-05-07T19:49:00Z"/>
          <w:b/>
          <w:bCs/>
          <w:sz w:val="28"/>
          <w:szCs w:val="28"/>
        </w:rPr>
      </w:pPr>
      <w:del w:id="2710" w:author="Schulzkump, Andrew" w:date="2025-07-28T15:52:00Z" w16du:dateUtc="2025-07-28T20:52:00Z">
        <w:r w:rsidDel="00C55A8F">
          <w:br w:type="page"/>
        </w:r>
      </w:del>
      <w:bookmarkStart w:id="2711" w:name="_Toc169814862"/>
      <w:del w:id="2712" w:author="Betts, Nathaniel" w:date="2025-05-07T14:49:00Z" w16du:dateUtc="2025-05-07T19:49:00Z">
        <w:r w:rsidRPr="00843E83" w:rsidDel="007B7CAA">
          <w:rPr>
            <w:b/>
            <w:bCs/>
            <w:highlight w:val="green"/>
          </w:rPr>
          <w:delText>OPTIONAL</w:delText>
        </w:r>
        <w:bookmarkEnd w:id="2711"/>
      </w:del>
    </w:p>
    <w:p w14:paraId="59479071" w14:textId="5C808697" w:rsidR="00562759" w:rsidDel="007B7CAA" w:rsidRDefault="00562759">
      <w:pPr>
        <w:jc w:val="center"/>
        <w:rPr>
          <w:del w:id="2713" w:author="Betts, Nathaniel" w:date="2025-05-07T14:49:00Z" w16du:dateUtc="2025-05-07T19:49:00Z"/>
        </w:rPr>
        <w:pPrChange w:id="2714" w:author="Betts, Nathaniel" w:date="2025-05-07T14:49:00Z" w16du:dateUtc="2025-05-07T19:49:00Z">
          <w:pPr>
            <w:pStyle w:val="Heading1"/>
          </w:pPr>
        </w:pPrChange>
      </w:pPr>
      <w:bookmarkStart w:id="2715" w:name="_Toc169814863"/>
      <w:del w:id="2716" w:author="Betts, Nathaniel" w:date="2025-05-07T14:49:00Z" w16du:dateUtc="2025-05-07T19:49:00Z">
        <w:r w:rsidRPr="008E1D23" w:rsidDel="007B7CAA">
          <w:delText>I</w:delText>
        </w:r>
        <w:bookmarkEnd w:id="2715"/>
        <w:r w:rsidR="00843E83" w:rsidDel="007B7CAA">
          <w:delText>NTENT TO ATTEND SOLICITATION CONFERENCE</w:delText>
        </w:r>
      </w:del>
    </w:p>
    <w:p w14:paraId="2FB3D3B5" w14:textId="49B836A2" w:rsidR="00843E83" w:rsidRPr="00843E83" w:rsidDel="007B7CAA" w:rsidRDefault="00843E83">
      <w:pPr>
        <w:jc w:val="center"/>
        <w:rPr>
          <w:del w:id="2717" w:author="Betts, Nathaniel" w:date="2025-05-07T14:49:00Z" w16du:dateUtc="2025-05-07T19:49:00Z"/>
        </w:rPr>
        <w:pPrChange w:id="2718" w:author="Betts, Nathaniel" w:date="2025-05-07T14:49:00Z" w16du:dateUtc="2025-05-07T19:49:00Z">
          <w:pPr/>
        </w:pPrChange>
      </w:pPr>
    </w:p>
    <w:p w14:paraId="3E397F9F" w14:textId="17DFD2F9" w:rsidR="00562759" w:rsidRPr="00D83826" w:rsidDel="007B7CAA" w:rsidRDefault="00562759">
      <w:pPr>
        <w:jc w:val="center"/>
        <w:rPr>
          <w:del w:id="2719" w:author="Betts, Nathaniel" w:date="2025-05-07T14:49:00Z" w16du:dateUtc="2025-05-07T19:49:00Z"/>
        </w:rPr>
        <w:pPrChange w:id="2720" w:author="Betts, Nathaniel" w:date="2025-05-07T14:49:00Z" w16du:dateUtc="2025-05-07T19:49:00Z">
          <w:pPr>
            <w:pStyle w:val="Heading1Body"/>
          </w:pPr>
        </w:pPrChange>
      </w:pPr>
      <w:del w:id="2721" w:author="Betts, Nathaniel" w:date="2025-05-07T14:49:00Z" w16du:dateUtc="2025-05-07T19:49:00Z">
        <w:r w:rsidDel="007B7CAA">
          <w:delText>Solicitation</w:delText>
        </w:r>
        <w:r w:rsidRPr="00D83826" w:rsidDel="007B7CAA">
          <w:delText xml:space="preserve"> Number </w:delText>
        </w:r>
        <w:r w:rsidRPr="00D40E37" w:rsidDel="007B7CAA">
          <w:rPr>
            <w:highlight w:val="yellow"/>
          </w:rPr>
          <w:delText>XXXX</w:delText>
        </w:r>
        <w:r w:rsidR="00AE1E1B" w:rsidRPr="00843E83" w:rsidDel="007B7CAA">
          <w:rPr>
            <w:highlight w:val="yellow"/>
          </w:rPr>
          <w:delText>XX</w:delText>
        </w:r>
        <w:r w:rsidRPr="00843E83" w:rsidDel="007B7CAA">
          <w:rPr>
            <w:highlight w:val="yellow"/>
          </w:rPr>
          <w:delText xml:space="preserve"> </w:delText>
        </w:r>
        <w:r w:rsidR="0087628D" w:rsidRPr="00843E83" w:rsidDel="007B7CAA">
          <w:rPr>
            <w:highlight w:val="yellow"/>
          </w:rPr>
          <w:delText>O3/O5/O8</w:delText>
        </w:r>
        <w:r w:rsidRPr="00D83826" w:rsidDel="007B7CAA">
          <w:delText xml:space="preserve"> </w:delText>
        </w:r>
      </w:del>
    </w:p>
    <w:p w14:paraId="3EE1D94B" w14:textId="1331DFE5" w:rsidR="00562759" w:rsidRPr="003763B4" w:rsidDel="007B7CAA" w:rsidRDefault="00562759">
      <w:pPr>
        <w:jc w:val="center"/>
        <w:rPr>
          <w:del w:id="2722" w:author="Betts, Nathaniel" w:date="2025-05-07T14:49:00Z" w16du:dateUtc="2025-05-07T19:49:00Z"/>
          <w:rFonts w:cs="Arial"/>
          <w:szCs w:val="18"/>
        </w:rPr>
        <w:pPrChange w:id="2723" w:author="Betts, Nathaniel" w:date="2025-05-07T14:49:00Z" w16du:dateUtc="2025-05-07T19:49:00Z">
          <w:pPr>
            <w:pStyle w:val="Glossary"/>
            <w:keepNext/>
            <w:keepLines/>
          </w:pPr>
        </w:pPrChange>
      </w:pPr>
      <w:del w:id="2724" w:author="Betts, Nathaniel" w:date="2025-05-07T14:49:00Z" w16du:dateUtc="2025-05-07T19:49:00Z">
        <w:r w:rsidRPr="003763B4" w:rsidDel="007B7CAA">
          <w:rPr>
            <w:rFonts w:cs="Arial"/>
            <w:szCs w:val="18"/>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44"/>
      </w:tblGrid>
      <w:tr w:rsidR="00562759" w:rsidRPr="003763B4" w:rsidDel="007B7CAA" w14:paraId="2110F635" w14:textId="6C1FAA99" w:rsidTr="00D40E37">
        <w:trPr>
          <w:trHeight w:val="325"/>
          <w:del w:id="2725" w:author="Betts, Nathaniel" w:date="2025-05-07T14:49:00Z"/>
        </w:trPr>
        <w:tc>
          <w:tcPr>
            <w:tcW w:w="2808" w:type="dxa"/>
            <w:vAlign w:val="center"/>
          </w:tcPr>
          <w:p w14:paraId="7959E69D" w14:textId="3E4CDDE0" w:rsidR="00562759" w:rsidRPr="00C7550D" w:rsidDel="007B7CAA" w:rsidRDefault="00562759">
            <w:pPr>
              <w:jc w:val="center"/>
              <w:rPr>
                <w:del w:id="2726" w:author="Betts, Nathaniel" w:date="2025-05-07T14:49:00Z" w16du:dateUtc="2025-05-07T19:49:00Z"/>
                <w:rFonts w:cs="Arial"/>
                <w:b/>
                <w:bCs/>
                <w:sz w:val="18"/>
                <w:szCs w:val="18"/>
              </w:rPr>
              <w:pPrChange w:id="2727" w:author="Betts, Nathaniel" w:date="2025-05-07T14:49:00Z" w16du:dateUtc="2025-05-07T19:49:00Z">
                <w:pPr>
                  <w:keepNext/>
                  <w:keepLines/>
                  <w:jc w:val="left"/>
                </w:pPr>
              </w:pPrChange>
            </w:pPr>
            <w:del w:id="2728" w:author="Betts, Nathaniel" w:date="2025-05-07T14:49:00Z" w16du:dateUtc="2025-05-07T19:49:00Z">
              <w:r w:rsidRPr="00C7550D" w:rsidDel="007B7CAA">
                <w:rPr>
                  <w:rFonts w:cs="Arial"/>
                  <w:b/>
                  <w:bCs/>
                  <w:sz w:val="18"/>
                  <w:szCs w:val="18"/>
                </w:rPr>
                <w:delText>Bidder Name:</w:delText>
              </w:r>
            </w:del>
          </w:p>
        </w:tc>
        <w:tc>
          <w:tcPr>
            <w:tcW w:w="7344" w:type="dxa"/>
            <w:vAlign w:val="center"/>
          </w:tcPr>
          <w:p w14:paraId="08F1031C" w14:textId="25E8B976" w:rsidR="00562759" w:rsidRPr="003763B4" w:rsidDel="007B7CAA" w:rsidRDefault="00562759">
            <w:pPr>
              <w:jc w:val="center"/>
              <w:rPr>
                <w:del w:id="2729" w:author="Betts, Nathaniel" w:date="2025-05-07T14:49:00Z" w16du:dateUtc="2025-05-07T19:49:00Z"/>
                <w:rFonts w:cs="Arial"/>
                <w:sz w:val="18"/>
                <w:szCs w:val="18"/>
              </w:rPr>
              <w:pPrChange w:id="2730" w:author="Betts, Nathaniel" w:date="2025-05-07T14:49:00Z" w16du:dateUtc="2025-05-07T19:49:00Z">
                <w:pPr>
                  <w:keepNext/>
                  <w:keepLines/>
                  <w:jc w:val="left"/>
                </w:pPr>
              </w:pPrChange>
            </w:pPr>
          </w:p>
        </w:tc>
      </w:tr>
      <w:tr w:rsidR="00562759" w:rsidRPr="003763B4" w:rsidDel="007B7CAA" w14:paraId="001948BC" w14:textId="3D0E0EE7" w:rsidTr="00D40E37">
        <w:trPr>
          <w:trHeight w:val="720"/>
          <w:del w:id="2731" w:author="Betts, Nathaniel" w:date="2025-05-07T14:49:00Z"/>
        </w:trPr>
        <w:tc>
          <w:tcPr>
            <w:tcW w:w="2808" w:type="dxa"/>
            <w:vAlign w:val="center"/>
          </w:tcPr>
          <w:p w14:paraId="22C2091A" w14:textId="64B6A6F1" w:rsidR="00562759" w:rsidRPr="00C7550D" w:rsidDel="007B7CAA" w:rsidRDefault="00562759">
            <w:pPr>
              <w:jc w:val="center"/>
              <w:rPr>
                <w:del w:id="2732" w:author="Betts, Nathaniel" w:date="2025-05-07T14:49:00Z" w16du:dateUtc="2025-05-07T19:49:00Z"/>
                <w:rFonts w:cs="Arial"/>
                <w:b/>
                <w:bCs/>
                <w:sz w:val="18"/>
                <w:szCs w:val="18"/>
              </w:rPr>
              <w:pPrChange w:id="2733" w:author="Betts, Nathaniel" w:date="2025-05-07T14:49:00Z" w16du:dateUtc="2025-05-07T19:49:00Z">
                <w:pPr>
                  <w:keepNext/>
                  <w:keepLines/>
                  <w:jc w:val="left"/>
                </w:pPr>
              </w:pPrChange>
            </w:pPr>
            <w:del w:id="2734" w:author="Betts, Nathaniel" w:date="2025-05-07T14:49:00Z" w16du:dateUtc="2025-05-07T19:49:00Z">
              <w:r w:rsidRPr="00C7550D" w:rsidDel="007B7CAA">
                <w:rPr>
                  <w:rFonts w:cs="Arial"/>
                  <w:b/>
                  <w:bCs/>
                  <w:sz w:val="18"/>
                  <w:szCs w:val="18"/>
                </w:rPr>
                <w:delText>Bidder Address:</w:delText>
              </w:r>
            </w:del>
          </w:p>
        </w:tc>
        <w:tc>
          <w:tcPr>
            <w:tcW w:w="7344" w:type="dxa"/>
            <w:vAlign w:val="center"/>
          </w:tcPr>
          <w:p w14:paraId="08E3E69E" w14:textId="4E2F544D" w:rsidR="00562759" w:rsidRPr="003763B4" w:rsidDel="007B7CAA" w:rsidRDefault="00562759">
            <w:pPr>
              <w:jc w:val="center"/>
              <w:rPr>
                <w:del w:id="2735" w:author="Betts, Nathaniel" w:date="2025-05-07T14:49:00Z" w16du:dateUtc="2025-05-07T19:49:00Z"/>
                <w:rFonts w:cs="Arial"/>
                <w:sz w:val="18"/>
                <w:szCs w:val="18"/>
              </w:rPr>
              <w:pPrChange w:id="2736" w:author="Betts, Nathaniel" w:date="2025-05-07T14:49:00Z" w16du:dateUtc="2025-05-07T19:49:00Z">
                <w:pPr>
                  <w:keepNext/>
                  <w:keepLines/>
                  <w:jc w:val="left"/>
                </w:pPr>
              </w:pPrChange>
            </w:pPr>
          </w:p>
          <w:p w14:paraId="2A12E968" w14:textId="08C1E545" w:rsidR="00562759" w:rsidRPr="003763B4" w:rsidDel="007B7CAA" w:rsidRDefault="00562759">
            <w:pPr>
              <w:jc w:val="center"/>
              <w:rPr>
                <w:del w:id="2737" w:author="Betts, Nathaniel" w:date="2025-05-07T14:49:00Z" w16du:dateUtc="2025-05-07T19:49:00Z"/>
                <w:rFonts w:cs="Arial"/>
                <w:sz w:val="18"/>
                <w:szCs w:val="18"/>
              </w:rPr>
              <w:pPrChange w:id="2738" w:author="Betts, Nathaniel" w:date="2025-05-07T14:49:00Z" w16du:dateUtc="2025-05-07T19:49:00Z">
                <w:pPr>
                  <w:keepNext/>
                  <w:keepLines/>
                  <w:jc w:val="left"/>
                </w:pPr>
              </w:pPrChange>
            </w:pPr>
          </w:p>
          <w:p w14:paraId="3291027D" w14:textId="11852CA2" w:rsidR="00562759" w:rsidRPr="003763B4" w:rsidDel="007B7CAA" w:rsidRDefault="00562759">
            <w:pPr>
              <w:jc w:val="center"/>
              <w:rPr>
                <w:del w:id="2739" w:author="Betts, Nathaniel" w:date="2025-05-07T14:49:00Z" w16du:dateUtc="2025-05-07T19:49:00Z"/>
                <w:rFonts w:cs="Arial"/>
                <w:sz w:val="18"/>
                <w:szCs w:val="18"/>
              </w:rPr>
              <w:pPrChange w:id="2740" w:author="Betts, Nathaniel" w:date="2025-05-07T14:49:00Z" w16du:dateUtc="2025-05-07T19:49:00Z">
                <w:pPr>
                  <w:keepNext/>
                  <w:keepLines/>
                  <w:jc w:val="left"/>
                </w:pPr>
              </w:pPrChange>
            </w:pPr>
          </w:p>
        </w:tc>
      </w:tr>
      <w:tr w:rsidR="00562759" w:rsidRPr="003763B4" w:rsidDel="007B7CAA" w14:paraId="4F6693D9" w14:textId="284C6A16" w:rsidTr="00D40E37">
        <w:trPr>
          <w:trHeight w:val="326"/>
          <w:del w:id="2741" w:author="Betts, Nathaniel" w:date="2025-05-07T14:49:00Z"/>
        </w:trPr>
        <w:tc>
          <w:tcPr>
            <w:tcW w:w="2808" w:type="dxa"/>
            <w:vAlign w:val="center"/>
          </w:tcPr>
          <w:p w14:paraId="6508072C" w14:textId="20E76DC0" w:rsidR="00562759" w:rsidRPr="00C7550D" w:rsidDel="007B7CAA" w:rsidRDefault="00562759">
            <w:pPr>
              <w:jc w:val="center"/>
              <w:rPr>
                <w:del w:id="2742" w:author="Betts, Nathaniel" w:date="2025-05-07T14:49:00Z" w16du:dateUtc="2025-05-07T19:49:00Z"/>
                <w:rFonts w:cs="Arial"/>
                <w:b/>
                <w:bCs/>
                <w:sz w:val="18"/>
                <w:szCs w:val="18"/>
              </w:rPr>
              <w:pPrChange w:id="2743" w:author="Betts, Nathaniel" w:date="2025-05-07T14:49:00Z" w16du:dateUtc="2025-05-07T19:49:00Z">
                <w:pPr>
                  <w:keepNext/>
                  <w:keepLines/>
                  <w:jc w:val="left"/>
                </w:pPr>
              </w:pPrChange>
            </w:pPr>
            <w:del w:id="2744" w:author="Betts, Nathaniel" w:date="2025-05-07T14:49:00Z" w16du:dateUtc="2025-05-07T19:49:00Z">
              <w:r w:rsidRPr="00C7550D" w:rsidDel="007B7CAA">
                <w:rPr>
                  <w:rFonts w:cs="Arial"/>
                  <w:b/>
                  <w:bCs/>
                  <w:sz w:val="18"/>
                  <w:szCs w:val="18"/>
                </w:rPr>
                <w:delText>Contact Person:</w:delText>
              </w:r>
            </w:del>
          </w:p>
        </w:tc>
        <w:tc>
          <w:tcPr>
            <w:tcW w:w="7344" w:type="dxa"/>
            <w:vAlign w:val="center"/>
          </w:tcPr>
          <w:p w14:paraId="000809A4" w14:textId="696A264E" w:rsidR="00562759" w:rsidRPr="003763B4" w:rsidDel="007B7CAA" w:rsidRDefault="00562759">
            <w:pPr>
              <w:jc w:val="center"/>
              <w:rPr>
                <w:del w:id="2745" w:author="Betts, Nathaniel" w:date="2025-05-07T14:49:00Z" w16du:dateUtc="2025-05-07T19:49:00Z"/>
                <w:rFonts w:cs="Arial"/>
                <w:sz w:val="18"/>
                <w:szCs w:val="18"/>
              </w:rPr>
              <w:pPrChange w:id="2746" w:author="Betts, Nathaniel" w:date="2025-05-07T14:49:00Z" w16du:dateUtc="2025-05-07T19:49:00Z">
                <w:pPr>
                  <w:keepNext/>
                  <w:keepLines/>
                  <w:jc w:val="left"/>
                </w:pPr>
              </w:pPrChange>
            </w:pPr>
          </w:p>
        </w:tc>
      </w:tr>
      <w:tr w:rsidR="00562759" w:rsidRPr="003763B4" w:rsidDel="007B7CAA" w14:paraId="712EA56C" w14:textId="426B77B3" w:rsidTr="00D40E37">
        <w:trPr>
          <w:trHeight w:val="325"/>
          <w:del w:id="2747" w:author="Betts, Nathaniel" w:date="2025-05-07T14:49:00Z"/>
        </w:trPr>
        <w:tc>
          <w:tcPr>
            <w:tcW w:w="2808" w:type="dxa"/>
            <w:vAlign w:val="center"/>
          </w:tcPr>
          <w:p w14:paraId="2D42B950" w14:textId="752EDD12" w:rsidR="00562759" w:rsidRPr="00C7550D" w:rsidDel="007B7CAA" w:rsidRDefault="00562759">
            <w:pPr>
              <w:jc w:val="center"/>
              <w:rPr>
                <w:del w:id="2748" w:author="Betts, Nathaniel" w:date="2025-05-07T14:49:00Z" w16du:dateUtc="2025-05-07T19:49:00Z"/>
                <w:rFonts w:cs="Arial"/>
                <w:b/>
                <w:bCs/>
                <w:sz w:val="18"/>
                <w:szCs w:val="18"/>
              </w:rPr>
              <w:pPrChange w:id="2749" w:author="Betts, Nathaniel" w:date="2025-05-07T14:49:00Z" w16du:dateUtc="2025-05-07T19:49:00Z">
                <w:pPr>
                  <w:keepNext/>
                  <w:keepLines/>
                  <w:jc w:val="left"/>
                </w:pPr>
              </w:pPrChange>
            </w:pPr>
            <w:del w:id="2750" w:author="Betts, Nathaniel" w:date="2025-05-07T14:49:00Z" w16du:dateUtc="2025-05-07T19:49:00Z">
              <w:r w:rsidRPr="00C7550D" w:rsidDel="007B7CAA">
                <w:rPr>
                  <w:rFonts w:cs="Arial"/>
                  <w:b/>
                  <w:bCs/>
                  <w:sz w:val="18"/>
                  <w:szCs w:val="18"/>
                </w:rPr>
                <w:delText>E-mail Address:</w:delText>
              </w:r>
            </w:del>
          </w:p>
        </w:tc>
        <w:tc>
          <w:tcPr>
            <w:tcW w:w="7344" w:type="dxa"/>
            <w:vAlign w:val="center"/>
          </w:tcPr>
          <w:p w14:paraId="73CBEC21" w14:textId="21E3FCF1" w:rsidR="00562759" w:rsidRPr="003763B4" w:rsidDel="007B7CAA" w:rsidRDefault="00562759">
            <w:pPr>
              <w:jc w:val="center"/>
              <w:rPr>
                <w:del w:id="2751" w:author="Betts, Nathaniel" w:date="2025-05-07T14:49:00Z" w16du:dateUtc="2025-05-07T19:49:00Z"/>
                <w:rFonts w:cs="Arial"/>
                <w:sz w:val="18"/>
                <w:szCs w:val="18"/>
              </w:rPr>
              <w:pPrChange w:id="2752" w:author="Betts, Nathaniel" w:date="2025-05-07T14:49:00Z" w16du:dateUtc="2025-05-07T19:49:00Z">
                <w:pPr>
                  <w:keepNext/>
                  <w:keepLines/>
                  <w:jc w:val="left"/>
                </w:pPr>
              </w:pPrChange>
            </w:pPr>
          </w:p>
        </w:tc>
      </w:tr>
      <w:tr w:rsidR="00562759" w:rsidRPr="003763B4" w:rsidDel="007B7CAA" w14:paraId="3D3EF67C" w14:textId="107491C7" w:rsidTr="00D40E37">
        <w:trPr>
          <w:trHeight w:val="326"/>
          <w:del w:id="2753" w:author="Betts, Nathaniel" w:date="2025-05-07T14:49:00Z"/>
        </w:trPr>
        <w:tc>
          <w:tcPr>
            <w:tcW w:w="2808" w:type="dxa"/>
            <w:vAlign w:val="center"/>
          </w:tcPr>
          <w:p w14:paraId="258D0EC1" w14:textId="24F30373" w:rsidR="00562759" w:rsidRPr="00C7550D" w:rsidDel="007B7CAA" w:rsidRDefault="00562759">
            <w:pPr>
              <w:jc w:val="center"/>
              <w:rPr>
                <w:del w:id="2754" w:author="Betts, Nathaniel" w:date="2025-05-07T14:49:00Z" w16du:dateUtc="2025-05-07T19:49:00Z"/>
                <w:rFonts w:cs="Arial"/>
                <w:b/>
                <w:bCs/>
                <w:sz w:val="18"/>
                <w:szCs w:val="18"/>
              </w:rPr>
              <w:pPrChange w:id="2755" w:author="Betts, Nathaniel" w:date="2025-05-07T14:49:00Z" w16du:dateUtc="2025-05-07T19:49:00Z">
                <w:pPr>
                  <w:keepNext/>
                  <w:keepLines/>
                  <w:jc w:val="left"/>
                </w:pPr>
              </w:pPrChange>
            </w:pPr>
            <w:del w:id="2756" w:author="Betts, Nathaniel" w:date="2025-05-07T14:49:00Z" w16du:dateUtc="2025-05-07T19:49:00Z">
              <w:r w:rsidRPr="00C7550D" w:rsidDel="007B7CAA">
                <w:rPr>
                  <w:rFonts w:cs="Arial"/>
                  <w:b/>
                  <w:bCs/>
                  <w:sz w:val="18"/>
                  <w:szCs w:val="18"/>
                </w:rPr>
                <w:delText>Telephone Number:</w:delText>
              </w:r>
            </w:del>
          </w:p>
        </w:tc>
        <w:tc>
          <w:tcPr>
            <w:tcW w:w="7344" w:type="dxa"/>
            <w:vAlign w:val="center"/>
          </w:tcPr>
          <w:p w14:paraId="2F7BD8F5" w14:textId="19D80CED" w:rsidR="00562759" w:rsidRPr="003763B4" w:rsidDel="007B7CAA" w:rsidRDefault="00562759">
            <w:pPr>
              <w:jc w:val="center"/>
              <w:rPr>
                <w:del w:id="2757" w:author="Betts, Nathaniel" w:date="2025-05-07T14:49:00Z" w16du:dateUtc="2025-05-07T19:49:00Z"/>
                <w:rFonts w:cs="Arial"/>
                <w:sz w:val="18"/>
                <w:szCs w:val="18"/>
              </w:rPr>
              <w:pPrChange w:id="2758" w:author="Betts, Nathaniel" w:date="2025-05-07T14:49:00Z" w16du:dateUtc="2025-05-07T19:49:00Z">
                <w:pPr>
                  <w:keepNext/>
                  <w:keepLines/>
                  <w:jc w:val="left"/>
                </w:pPr>
              </w:pPrChange>
            </w:pPr>
          </w:p>
        </w:tc>
      </w:tr>
      <w:tr w:rsidR="00562759" w:rsidRPr="003763B4" w:rsidDel="007B7CAA" w14:paraId="09506625" w14:textId="5BACBDDA" w:rsidTr="00D40E37">
        <w:trPr>
          <w:trHeight w:val="326"/>
          <w:del w:id="2759" w:author="Betts, Nathaniel" w:date="2025-05-07T14:49:00Z"/>
        </w:trPr>
        <w:tc>
          <w:tcPr>
            <w:tcW w:w="2808" w:type="dxa"/>
            <w:vAlign w:val="center"/>
          </w:tcPr>
          <w:p w14:paraId="3382D7D4" w14:textId="756304EA" w:rsidR="00562759" w:rsidRPr="00C7550D" w:rsidDel="007B7CAA" w:rsidRDefault="00562759">
            <w:pPr>
              <w:jc w:val="center"/>
              <w:rPr>
                <w:del w:id="2760" w:author="Betts, Nathaniel" w:date="2025-05-07T14:49:00Z" w16du:dateUtc="2025-05-07T19:49:00Z"/>
                <w:rFonts w:cs="Arial"/>
                <w:b/>
                <w:bCs/>
                <w:sz w:val="18"/>
                <w:szCs w:val="18"/>
              </w:rPr>
              <w:pPrChange w:id="2761" w:author="Betts, Nathaniel" w:date="2025-05-07T14:49:00Z" w16du:dateUtc="2025-05-07T19:49:00Z">
                <w:pPr>
                  <w:keepNext/>
                  <w:keepLines/>
                  <w:jc w:val="left"/>
                </w:pPr>
              </w:pPrChange>
            </w:pPr>
            <w:del w:id="2762" w:author="Betts, Nathaniel" w:date="2025-05-07T14:49:00Z" w16du:dateUtc="2025-05-07T19:49:00Z">
              <w:r w:rsidRPr="00C7550D" w:rsidDel="007B7CAA">
                <w:rPr>
                  <w:rFonts w:cs="Arial"/>
                  <w:b/>
                  <w:bCs/>
                  <w:sz w:val="18"/>
                  <w:szCs w:val="18"/>
                </w:rPr>
                <w:delText>Fax Number:</w:delText>
              </w:r>
            </w:del>
          </w:p>
        </w:tc>
        <w:tc>
          <w:tcPr>
            <w:tcW w:w="7344" w:type="dxa"/>
            <w:vAlign w:val="center"/>
          </w:tcPr>
          <w:p w14:paraId="3D9E9F41" w14:textId="72C0709A" w:rsidR="00562759" w:rsidRPr="003763B4" w:rsidDel="007B7CAA" w:rsidRDefault="00562759">
            <w:pPr>
              <w:jc w:val="center"/>
              <w:rPr>
                <w:del w:id="2763" w:author="Betts, Nathaniel" w:date="2025-05-07T14:49:00Z" w16du:dateUtc="2025-05-07T19:49:00Z"/>
                <w:rFonts w:cs="Arial"/>
                <w:sz w:val="18"/>
                <w:szCs w:val="18"/>
              </w:rPr>
              <w:pPrChange w:id="2764" w:author="Betts, Nathaniel" w:date="2025-05-07T14:49:00Z" w16du:dateUtc="2025-05-07T19:49:00Z">
                <w:pPr>
                  <w:keepNext/>
                  <w:keepLines/>
                  <w:jc w:val="left"/>
                </w:pPr>
              </w:pPrChange>
            </w:pPr>
          </w:p>
        </w:tc>
      </w:tr>
      <w:tr w:rsidR="00562759" w:rsidRPr="003763B4" w:rsidDel="007B7CAA" w14:paraId="4B867F92" w14:textId="799160ED" w:rsidTr="00D40E37">
        <w:trPr>
          <w:trHeight w:val="326"/>
          <w:del w:id="2765" w:author="Betts, Nathaniel" w:date="2025-05-07T14:49:00Z"/>
        </w:trPr>
        <w:tc>
          <w:tcPr>
            <w:tcW w:w="2808" w:type="dxa"/>
            <w:vAlign w:val="center"/>
          </w:tcPr>
          <w:p w14:paraId="6C6B51A3" w14:textId="448CBDC4" w:rsidR="00562759" w:rsidRPr="00C7550D" w:rsidDel="007B7CAA" w:rsidRDefault="00562759">
            <w:pPr>
              <w:jc w:val="center"/>
              <w:rPr>
                <w:del w:id="2766" w:author="Betts, Nathaniel" w:date="2025-05-07T14:49:00Z" w16du:dateUtc="2025-05-07T19:49:00Z"/>
                <w:rFonts w:cs="Arial"/>
                <w:b/>
                <w:bCs/>
                <w:sz w:val="18"/>
                <w:szCs w:val="18"/>
              </w:rPr>
              <w:pPrChange w:id="2767" w:author="Betts, Nathaniel" w:date="2025-05-07T14:49:00Z" w16du:dateUtc="2025-05-07T19:49:00Z">
                <w:pPr>
                  <w:keepNext/>
                  <w:keepLines/>
                  <w:jc w:val="left"/>
                </w:pPr>
              </w:pPrChange>
            </w:pPr>
            <w:del w:id="2768" w:author="Betts, Nathaniel" w:date="2025-05-07T14:49:00Z" w16du:dateUtc="2025-05-07T19:49:00Z">
              <w:r w:rsidRPr="00C7550D" w:rsidDel="007B7CAA">
                <w:rPr>
                  <w:rFonts w:cs="Arial"/>
                  <w:b/>
                  <w:bCs/>
                  <w:sz w:val="18"/>
                  <w:szCs w:val="18"/>
                </w:rPr>
                <w:delText>Number of Attendees:</w:delText>
              </w:r>
            </w:del>
          </w:p>
        </w:tc>
        <w:tc>
          <w:tcPr>
            <w:tcW w:w="7344" w:type="dxa"/>
            <w:vAlign w:val="center"/>
          </w:tcPr>
          <w:p w14:paraId="6C27BCE5" w14:textId="6658D933" w:rsidR="00562759" w:rsidRPr="003763B4" w:rsidDel="007B7CAA" w:rsidRDefault="00562759">
            <w:pPr>
              <w:jc w:val="center"/>
              <w:rPr>
                <w:del w:id="2769" w:author="Betts, Nathaniel" w:date="2025-05-07T14:49:00Z" w16du:dateUtc="2025-05-07T19:49:00Z"/>
                <w:rFonts w:cs="Arial"/>
                <w:sz w:val="18"/>
                <w:szCs w:val="18"/>
              </w:rPr>
              <w:pPrChange w:id="2770" w:author="Betts, Nathaniel" w:date="2025-05-07T14:49:00Z" w16du:dateUtc="2025-05-07T19:49:00Z">
                <w:pPr>
                  <w:keepNext/>
                  <w:keepLines/>
                  <w:jc w:val="left"/>
                </w:pPr>
              </w:pPrChange>
            </w:pPr>
          </w:p>
        </w:tc>
      </w:tr>
    </w:tbl>
    <w:p w14:paraId="01D8F0EA" w14:textId="59405769" w:rsidR="00562759" w:rsidRPr="003763B4" w:rsidDel="007B7CAA" w:rsidRDefault="00562759">
      <w:pPr>
        <w:jc w:val="center"/>
        <w:rPr>
          <w:del w:id="2771" w:author="Betts, Nathaniel" w:date="2025-05-07T14:49:00Z" w16du:dateUtc="2025-05-07T19:49:00Z"/>
          <w:rFonts w:cs="Arial"/>
          <w:szCs w:val="18"/>
        </w:rPr>
        <w:pPrChange w:id="2772" w:author="Betts, Nathaniel" w:date="2025-05-07T14:49:00Z" w16du:dateUtc="2025-05-07T19:49:00Z">
          <w:pPr>
            <w:pStyle w:val="Level1Body"/>
            <w:keepNext/>
            <w:keepLines/>
          </w:pPr>
        </w:pPrChange>
      </w:pPr>
    </w:p>
    <w:p w14:paraId="7A9EF18F" w14:textId="1338BC1B" w:rsidR="00562759" w:rsidRPr="003763B4" w:rsidDel="007B7CAA" w:rsidRDefault="00562759">
      <w:pPr>
        <w:jc w:val="center"/>
        <w:rPr>
          <w:del w:id="2773" w:author="Betts, Nathaniel" w:date="2025-05-07T14:49:00Z" w16du:dateUtc="2025-05-07T19:49:00Z"/>
          <w:rFonts w:cs="Arial"/>
          <w:szCs w:val="18"/>
        </w:rPr>
        <w:pPrChange w:id="2774" w:author="Betts, Nathaniel" w:date="2025-05-07T14:49:00Z" w16du:dateUtc="2025-05-07T19:49:00Z">
          <w:pPr>
            <w:pStyle w:val="Level1Body"/>
            <w:keepNext/>
            <w:keepLines/>
          </w:pPr>
        </w:pPrChange>
      </w:pPr>
      <w:del w:id="2775" w:author="Betts, Nathaniel" w:date="2025-05-07T14:49:00Z" w16du:dateUtc="2025-05-07T19:49:00Z">
        <w:r w:rsidRPr="003763B4" w:rsidDel="007B7CAA">
          <w:rPr>
            <w:rFonts w:cs="Arial"/>
            <w:szCs w:val="18"/>
          </w:rPr>
          <w:delText xml:space="preserve">The “Intent to Attend </w:delText>
        </w:r>
        <w:r w:rsidDel="007B7CAA">
          <w:rPr>
            <w:rFonts w:cs="Arial"/>
            <w:szCs w:val="18"/>
          </w:rPr>
          <w:delText>Solicitation</w:delText>
        </w:r>
        <w:r w:rsidRPr="003763B4" w:rsidDel="007B7CAA">
          <w:rPr>
            <w:rFonts w:cs="Arial"/>
            <w:szCs w:val="18"/>
          </w:rPr>
          <w:delText xml:space="preserve"> Conference” form should be </w:delText>
        </w:r>
        <w:r w:rsidDel="007B7CAA">
          <w:delText>uploaded using the ShareFile link provided in the Schedule of Events, Section</w:delText>
        </w:r>
        <w:r w:rsidR="00B435A4" w:rsidDel="007B7CAA">
          <w:delText xml:space="preserve"> I.C</w:delText>
        </w:r>
        <w:r w:rsidDel="007B7CAA">
          <w:delText xml:space="preserve">. </w:delText>
        </w:r>
      </w:del>
    </w:p>
    <w:p w14:paraId="3EA5EFC4" w14:textId="76DC2442" w:rsidR="00192398" w:rsidDel="00C55A8F" w:rsidRDefault="00192398">
      <w:pPr>
        <w:jc w:val="center"/>
        <w:rPr>
          <w:del w:id="2776" w:author="Schulzkump, Andrew" w:date="2025-07-28T15:52:00Z" w16du:dateUtc="2025-07-28T20:52:00Z"/>
        </w:rPr>
        <w:pPrChange w:id="2777" w:author="Betts, Nathaniel" w:date="2025-05-07T14:49:00Z" w16du:dateUtc="2025-05-07T19:49:00Z">
          <w:pPr>
            <w:jc w:val="left"/>
          </w:pPr>
        </w:pPrChange>
      </w:pPr>
      <w:del w:id="2778" w:author="Betts, Nathaniel" w:date="2025-05-07T14:49:00Z" w16du:dateUtc="2025-05-07T19:49:00Z">
        <w:r w:rsidDel="007B7CAA">
          <w:br w:type="page"/>
        </w:r>
      </w:del>
    </w:p>
    <w:p w14:paraId="7EEC037F" w14:textId="69DB7D71" w:rsidR="00192398" w:rsidRPr="00843E83" w:rsidDel="007B7CAA" w:rsidRDefault="00192398">
      <w:pPr>
        <w:jc w:val="center"/>
        <w:rPr>
          <w:del w:id="2779" w:author="Betts, Nathaniel" w:date="2025-05-07T14:49:00Z" w16du:dateUtc="2025-05-07T19:49:00Z"/>
          <w:rFonts w:cs="Arial"/>
          <w:b/>
          <w:bCs/>
          <w:sz w:val="18"/>
          <w:szCs w:val="18"/>
        </w:rPr>
      </w:pPr>
      <w:bookmarkStart w:id="2780" w:name="_Toc169814865"/>
      <w:bookmarkStart w:id="2781" w:name="_Hlk168653267"/>
      <w:del w:id="2782" w:author="Betts, Nathaniel" w:date="2025-05-07T14:49:00Z" w16du:dateUtc="2025-05-07T19:49:00Z">
        <w:r w:rsidRPr="00843E83" w:rsidDel="007B7CAA">
          <w:rPr>
            <w:rFonts w:cs="Arial"/>
            <w:b/>
            <w:bCs/>
            <w:sz w:val="18"/>
            <w:szCs w:val="18"/>
            <w:highlight w:val="green"/>
          </w:rPr>
          <w:delText>NDCS USE ONLY</w:delText>
        </w:r>
        <w:bookmarkEnd w:id="2780"/>
      </w:del>
    </w:p>
    <w:p w14:paraId="3F4F2269" w14:textId="79D0C314" w:rsidR="00192398" w:rsidRPr="001B68D9" w:rsidDel="007B7CAA" w:rsidRDefault="00192398">
      <w:pPr>
        <w:jc w:val="center"/>
        <w:rPr>
          <w:del w:id="2783" w:author="Betts, Nathaniel" w:date="2025-05-07T14:49:00Z" w16du:dateUtc="2025-05-07T19:49:00Z"/>
          <w:rFonts w:cs="Arial"/>
          <w:sz w:val="18"/>
          <w:szCs w:val="18"/>
        </w:rPr>
        <w:pPrChange w:id="2784" w:author="Betts, Nathaniel" w:date="2025-05-07T14:49:00Z" w16du:dateUtc="2025-05-07T19:49:00Z">
          <w:pPr>
            <w:pStyle w:val="Heading1"/>
          </w:pPr>
        </w:pPrChange>
      </w:pPr>
      <w:bookmarkStart w:id="2785" w:name="_Toc169814866"/>
      <w:del w:id="2786" w:author="Betts, Nathaniel" w:date="2025-05-07T14:49:00Z" w16du:dateUtc="2025-05-07T19:49:00Z">
        <w:r w:rsidRPr="001B68D9" w:rsidDel="007B7CAA">
          <w:rPr>
            <w:rFonts w:cs="Arial"/>
            <w:sz w:val="18"/>
            <w:szCs w:val="18"/>
          </w:rPr>
          <w:delText>NEBRASKA DEPARTMENT OF CORRECTIONAL SERVICES</w:delText>
        </w:r>
        <w:bookmarkEnd w:id="2785"/>
      </w:del>
    </w:p>
    <w:p w14:paraId="59E7F8F9" w14:textId="130FDB1A" w:rsidR="00192398" w:rsidDel="007B7CAA" w:rsidRDefault="00192398">
      <w:pPr>
        <w:jc w:val="center"/>
        <w:rPr>
          <w:del w:id="2787" w:author="Betts, Nathaniel" w:date="2025-05-07T14:49:00Z" w16du:dateUtc="2025-05-07T19:49:00Z"/>
          <w:rFonts w:cs="Arial"/>
          <w:b/>
          <w:sz w:val="18"/>
          <w:szCs w:val="18"/>
        </w:rPr>
      </w:pPr>
      <w:del w:id="2788" w:author="Betts, Nathaniel" w:date="2025-05-07T14:49:00Z" w16du:dateUtc="2025-05-07T19:49:00Z">
        <w:r w:rsidRPr="0042176E" w:rsidDel="007B7CAA">
          <w:rPr>
            <w:rFonts w:cs="Arial"/>
            <w:b/>
            <w:sz w:val="18"/>
            <w:szCs w:val="18"/>
          </w:rPr>
          <w:delText xml:space="preserve">SUPPLEMENTAL CONTRACT INFORMATION  </w:delText>
        </w:r>
      </w:del>
    </w:p>
    <w:p w14:paraId="334758B3" w14:textId="28931C96" w:rsidR="00192398" w:rsidDel="007B7CAA" w:rsidRDefault="00192398">
      <w:pPr>
        <w:jc w:val="center"/>
        <w:rPr>
          <w:del w:id="2789" w:author="Betts, Nathaniel" w:date="2025-05-07T14:49:00Z" w16du:dateUtc="2025-05-07T19:49:00Z"/>
          <w:rFonts w:cs="Arial"/>
          <w:b/>
          <w:sz w:val="18"/>
          <w:szCs w:val="18"/>
        </w:rPr>
      </w:pPr>
      <w:del w:id="2790" w:author="Betts, Nathaniel" w:date="2025-05-07T14:49:00Z" w16du:dateUtc="2025-05-07T19:49:00Z">
        <w:r w:rsidDel="007B7CAA">
          <w:rPr>
            <w:rFonts w:cs="Arial"/>
            <w:b/>
            <w:sz w:val="18"/>
            <w:szCs w:val="18"/>
          </w:rPr>
          <w:delText xml:space="preserve">SOLICITATION NUMBER </w:delText>
        </w:r>
        <w:r w:rsidRPr="00843E83" w:rsidDel="007B7CAA">
          <w:rPr>
            <w:rFonts w:cs="Arial"/>
            <w:b/>
            <w:sz w:val="18"/>
            <w:szCs w:val="18"/>
            <w:highlight w:val="yellow"/>
          </w:rPr>
          <w:delText>XXXX</w:delText>
        </w:r>
        <w:r w:rsidR="00AE1E1B" w:rsidRPr="00843E83" w:rsidDel="007B7CAA">
          <w:rPr>
            <w:rFonts w:cs="Arial"/>
            <w:b/>
            <w:sz w:val="18"/>
            <w:szCs w:val="18"/>
            <w:highlight w:val="yellow"/>
          </w:rPr>
          <w:delText>XX</w:delText>
        </w:r>
        <w:r w:rsidRPr="00843E83" w:rsidDel="007B7CAA">
          <w:rPr>
            <w:rFonts w:cs="Arial"/>
            <w:b/>
            <w:sz w:val="18"/>
            <w:szCs w:val="18"/>
            <w:highlight w:val="yellow"/>
          </w:rPr>
          <w:delText xml:space="preserve"> </w:delText>
        </w:r>
        <w:r w:rsidR="0087628D" w:rsidRPr="00843E83" w:rsidDel="007B7CAA">
          <w:rPr>
            <w:rFonts w:cs="Arial"/>
            <w:b/>
            <w:sz w:val="18"/>
            <w:szCs w:val="18"/>
            <w:highlight w:val="yellow"/>
          </w:rPr>
          <w:delText>O3/O5/O8</w:delText>
        </w:r>
      </w:del>
    </w:p>
    <w:p w14:paraId="5322A89D" w14:textId="2EBC6462" w:rsidR="00192398" w:rsidRPr="0042176E" w:rsidDel="007B7CAA" w:rsidRDefault="00192398">
      <w:pPr>
        <w:jc w:val="center"/>
        <w:rPr>
          <w:del w:id="2791" w:author="Betts, Nathaniel" w:date="2025-05-07T14:49:00Z" w16du:dateUtc="2025-05-07T19:49:00Z"/>
          <w:rFonts w:cs="Arial"/>
          <w:b/>
          <w:sz w:val="18"/>
          <w:szCs w:val="18"/>
        </w:rPr>
      </w:pPr>
    </w:p>
    <w:p w14:paraId="73AB63DA" w14:textId="0C63DECB" w:rsidR="00192398" w:rsidRPr="0042176E" w:rsidDel="007B7CAA" w:rsidRDefault="00192398">
      <w:pPr>
        <w:jc w:val="center"/>
        <w:rPr>
          <w:del w:id="2792" w:author="Betts, Nathaniel" w:date="2025-05-07T14:49:00Z" w16du:dateUtc="2025-05-07T19:49:00Z"/>
          <w:rFonts w:cs="Arial"/>
          <w:sz w:val="18"/>
          <w:szCs w:val="18"/>
        </w:rPr>
        <w:pPrChange w:id="2793" w:author="Betts, Nathaniel" w:date="2025-05-07T14:49:00Z" w16du:dateUtc="2025-05-07T19:49:00Z">
          <w:pPr/>
        </w:pPrChange>
      </w:pPr>
    </w:p>
    <w:p w14:paraId="112293B7" w14:textId="77FC49A0" w:rsidR="00192398" w:rsidRPr="0042176E" w:rsidDel="007B7CAA" w:rsidRDefault="00192398">
      <w:pPr>
        <w:jc w:val="center"/>
        <w:rPr>
          <w:del w:id="2794" w:author="Betts, Nathaniel" w:date="2025-05-07T14:49:00Z" w16du:dateUtc="2025-05-07T19:49:00Z"/>
          <w:rFonts w:cs="Arial"/>
          <w:sz w:val="18"/>
          <w:szCs w:val="18"/>
        </w:rPr>
        <w:pPrChange w:id="2795" w:author="Betts, Nathaniel" w:date="2025-05-07T14:49:00Z" w16du:dateUtc="2025-05-07T19:49:00Z">
          <w:pPr/>
        </w:pPrChange>
      </w:pPr>
      <w:del w:id="2796" w:author="Betts, Nathaniel" w:date="2025-05-07T14:49:00Z" w16du:dateUtc="2025-05-07T19:49:00Z">
        <w:r w:rsidRPr="0042176E" w:rsidDel="007B7CAA">
          <w:rPr>
            <w:rFonts w:cs="Arial"/>
            <w:sz w:val="18"/>
            <w:szCs w:val="18"/>
          </w:rPr>
          <w:delTex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delText>
        </w:r>
      </w:del>
    </w:p>
    <w:p w14:paraId="76898E25" w14:textId="24A17A89" w:rsidR="00192398" w:rsidRPr="0042176E" w:rsidDel="007B7CAA" w:rsidRDefault="00192398">
      <w:pPr>
        <w:jc w:val="center"/>
        <w:rPr>
          <w:del w:id="2797" w:author="Betts, Nathaniel" w:date="2025-05-07T14:49:00Z" w16du:dateUtc="2025-05-07T19:49:00Z"/>
          <w:rFonts w:cs="Arial"/>
          <w:sz w:val="18"/>
          <w:szCs w:val="18"/>
        </w:rPr>
        <w:pPrChange w:id="2798" w:author="Betts, Nathaniel" w:date="2025-05-07T14:49:00Z" w16du:dateUtc="2025-05-07T19:49:00Z">
          <w:pPr/>
        </w:pPrChange>
      </w:pPr>
    </w:p>
    <w:p w14:paraId="161F2A43" w14:textId="65B6F0B1" w:rsidR="00192398" w:rsidRPr="0042176E" w:rsidDel="007B7CAA" w:rsidRDefault="00192398">
      <w:pPr>
        <w:jc w:val="center"/>
        <w:rPr>
          <w:del w:id="2799" w:author="Betts, Nathaniel" w:date="2025-05-07T14:49:00Z" w16du:dateUtc="2025-05-07T19:49:00Z"/>
          <w:rFonts w:cs="Arial"/>
          <w:sz w:val="18"/>
          <w:szCs w:val="18"/>
        </w:rPr>
        <w:pPrChange w:id="2800" w:author="Betts, Nathaniel" w:date="2025-05-07T14:49:00Z" w16du:dateUtc="2025-05-07T19:49:00Z">
          <w:pPr/>
        </w:pPrChange>
      </w:pPr>
      <w:del w:id="2801" w:author="Betts, Nathaniel" w:date="2025-05-07T14:49:00Z" w16du:dateUtc="2025-05-07T19:49:00Z">
        <w:r w:rsidRPr="0042176E" w:rsidDel="007B7CAA">
          <w:rPr>
            <w:rFonts w:cs="Arial"/>
            <w:sz w:val="18"/>
            <w:szCs w:val="18"/>
          </w:rPr>
          <w:delText>Please complete the questions below and submit with your bid documents. Responding “yes” to any question will not disqualify you from consideration but may necessitate a follow-up information request.</w:delText>
        </w:r>
      </w:del>
    </w:p>
    <w:p w14:paraId="44A519E4" w14:textId="363CB528" w:rsidR="00192398" w:rsidRPr="0042176E" w:rsidDel="007B7CAA" w:rsidRDefault="00192398">
      <w:pPr>
        <w:jc w:val="center"/>
        <w:rPr>
          <w:del w:id="2802" w:author="Betts, Nathaniel" w:date="2025-05-07T14:49:00Z" w16du:dateUtc="2025-05-07T19:49:00Z"/>
          <w:rFonts w:cs="Arial"/>
          <w:sz w:val="18"/>
          <w:szCs w:val="18"/>
        </w:rPr>
        <w:pPrChange w:id="2803" w:author="Betts, Nathaniel" w:date="2025-05-07T14:49:00Z" w16du:dateUtc="2025-05-07T19:49:00Z">
          <w:pPr/>
        </w:pPrChange>
      </w:pPr>
    </w:p>
    <w:p w14:paraId="0CDF1998" w14:textId="10E6F079" w:rsidR="00192398" w:rsidDel="007B7CAA" w:rsidRDefault="00192398">
      <w:pPr>
        <w:jc w:val="center"/>
        <w:rPr>
          <w:del w:id="2804" w:author="Betts, Nathaniel" w:date="2025-05-07T14:49:00Z" w16du:dateUtc="2025-05-07T19:49:00Z"/>
          <w:rFonts w:cs="Arial"/>
          <w:sz w:val="18"/>
          <w:szCs w:val="18"/>
          <w:u w:val="single"/>
        </w:rPr>
        <w:pPrChange w:id="2805" w:author="Betts, Nathaniel" w:date="2025-05-07T14:49:00Z" w16du:dateUtc="2025-05-07T19:49:00Z">
          <w:pPr>
            <w:spacing w:line="360" w:lineRule="auto"/>
          </w:pPr>
        </w:pPrChange>
      </w:pPr>
      <w:del w:id="2806" w:author="Betts, Nathaniel" w:date="2025-05-07T14:49:00Z" w16du:dateUtc="2025-05-07T19:49:00Z">
        <w:r w:rsidRPr="0042176E" w:rsidDel="007B7CAA">
          <w:rPr>
            <w:rFonts w:cs="Arial"/>
            <w:sz w:val="18"/>
            <w:szCs w:val="18"/>
          </w:rPr>
          <w:delText>Company Name:</w:delText>
        </w:r>
        <w:r w:rsidRPr="0042176E" w:rsidDel="007B7CAA">
          <w:rPr>
            <w:rFonts w:cs="Arial"/>
            <w:sz w:val="18"/>
            <w:szCs w:val="18"/>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del>
    </w:p>
    <w:p w14:paraId="65E5A6EC" w14:textId="2BA2CC60" w:rsidR="00192398" w:rsidRPr="0042176E" w:rsidDel="007B7CAA" w:rsidRDefault="00192398">
      <w:pPr>
        <w:jc w:val="center"/>
        <w:rPr>
          <w:del w:id="2807" w:author="Betts, Nathaniel" w:date="2025-05-07T14:49:00Z" w16du:dateUtc="2025-05-07T19:49:00Z"/>
          <w:rFonts w:cs="Arial"/>
          <w:sz w:val="18"/>
          <w:szCs w:val="18"/>
        </w:rPr>
        <w:pPrChange w:id="2808" w:author="Betts, Nathaniel" w:date="2025-05-07T14:49:00Z" w16du:dateUtc="2025-05-07T19:49:00Z">
          <w:pPr>
            <w:spacing w:line="360" w:lineRule="auto"/>
          </w:pPr>
        </w:pPrChange>
      </w:pPr>
      <w:del w:id="2809" w:author="Betts, Nathaniel" w:date="2025-05-07T14:49:00Z" w16du:dateUtc="2025-05-07T19:49:00Z">
        <w:r w:rsidRPr="0042176E" w:rsidDel="007B7CAA">
          <w:rPr>
            <w:rFonts w:cs="Arial"/>
            <w:sz w:val="18"/>
            <w:szCs w:val="18"/>
          </w:rPr>
          <w:delText>PO Box Address:</w:delText>
        </w:r>
        <w:r w:rsidRPr="0042176E" w:rsidDel="007B7CAA">
          <w:rPr>
            <w:rFonts w:cs="Arial"/>
            <w:sz w:val="18"/>
            <w:szCs w:val="18"/>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rPr>
          <w:delText xml:space="preserve"> </w:delText>
        </w:r>
      </w:del>
    </w:p>
    <w:p w14:paraId="3641893F" w14:textId="0EC256A4" w:rsidR="00192398" w:rsidRPr="0042176E" w:rsidDel="007B7CAA" w:rsidRDefault="00192398">
      <w:pPr>
        <w:jc w:val="center"/>
        <w:rPr>
          <w:del w:id="2810" w:author="Betts, Nathaniel" w:date="2025-05-07T14:49:00Z" w16du:dateUtc="2025-05-07T19:49:00Z"/>
          <w:rFonts w:cs="Arial"/>
          <w:sz w:val="18"/>
          <w:szCs w:val="18"/>
          <w:u w:val="single"/>
        </w:rPr>
        <w:pPrChange w:id="2811" w:author="Betts, Nathaniel" w:date="2025-05-07T14:49:00Z" w16du:dateUtc="2025-05-07T19:49:00Z">
          <w:pPr>
            <w:spacing w:line="360" w:lineRule="auto"/>
          </w:pPr>
        </w:pPrChange>
      </w:pPr>
      <w:del w:id="2812" w:author="Betts, Nathaniel" w:date="2025-05-07T14:49:00Z" w16du:dateUtc="2025-05-07T19:49:00Z">
        <w:r w:rsidRPr="0042176E" w:rsidDel="007B7CAA">
          <w:rPr>
            <w:rFonts w:cs="Arial"/>
            <w:sz w:val="18"/>
            <w:szCs w:val="18"/>
          </w:rPr>
          <w:delText>Physical Address:</w:delText>
        </w:r>
        <w:r w:rsidRPr="0042176E" w:rsidDel="007B7CAA">
          <w:rPr>
            <w:rFonts w:cs="Arial"/>
            <w:sz w:val="18"/>
            <w:szCs w:val="18"/>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del>
    </w:p>
    <w:p w14:paraId="0B3B03BE" w14:textId="3542A543" w:rsidR="00192398" w:rsidRPr="0042176E" w:rsidDel="007B7CAA" w:rsidRDefault="00192398">
      <w:pPr>
        <w:jc w:val="center"/>
        <w:rPr>
          <w:del w:id="2813" w:author="Betts, Nathaniel" w:date="2025-05-07T14:49:00Z" w16du:dateUtc="2025-05-07T19:49:00Z"/>
          <w:rFonts w:cs="Arial"/>
          <w:sz w:val="18"/>
          <w:szCs w:val="18"/>
          <w:u w:val="single"/>
        </w:rPr>
        <w:pPrChange w:id="2814" w:author="Betts, Nathaniel" w:date="2025-05-07T14:49:00Z" w16du:dateUtc="2025-05-07T19:49:00Z">
          <w:pPr>
            <w:spacing w:line="360" w:lineRule="auto"/>
          </w:pPr>
        </w:pPrChange>
      </w:pPr>
      <w:del w:id="2815" w:author="Betts, Nathaniel" w:date="2025-05-07T14:49:00Z" w16du:dateUtc="2025-05-07T19:49:00Z">
        <w:r w:rsidRPr="0042176E" w:rsidDel="007B7CAA">
          <w:rPr>
            <w:rFonts w:cs="Arial"/>
            <w:sz w:val="18"/>
            <w:szCs w:val="18"/>
          </w:rPr>
          <w:delText>City/State/Zip:</w:delText>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00DC46EB" w:rsidDel="007B7CAA">
          <w:rPr>
            <w:rFonts w:cs="Arial"/>
            <w:sz w:val="18"/>
            <w:szCs w:val="18"/>
            <w:u w:val="single"/>
          </w:rPr>
          <w:tab/>
        </w:r>
      </w:del>
    </w:p>
    <w:p w14:paraId="720B38EE" w14:textId="505123CC" w:rsidR="00192398" w:rsidRPr="0042176E" w:rsidDel="007B7CAA" w:rsidRDefault="00192398">
      <w:pPr>
        <w:jc w:val="center"/>
        <w:rPr>
          <w:del w:id="2816" w:author="Betts, Nathaniel" w:date="2025-05-07T14:49:00Z" w16du:dateUtc="2025-05-07T19:49:00Z"/>
          <w:rFonts w:cs="Arial"/>
          <w:sz w:val="18"/>
          <w:szCs w:val="18"/>
          <w:u w:val="single"/>
        </w:rPr>
        <w:pPrChange w:id="2817" w:author="Betts, Nathaniel" w:date="2025-05-07T14:49:00Z" w16du:dateUtc="2025-05-07T19:49:00Z">
          <w:pPr>
            <w:spacing w:line="360" w:lineRule="auto"/>
          </w:pPr>
        </w:pPrChange>
      </w:pPr>
      <w:del w:id="2818" w:author="Betts, Nathaniel" w:date="2025-05-07T14:49:00Z" w16du:dateUtc="2025-05-07T19:49:00Z">
        <w:r w:rsidRPr="0042176E" w:rsidDel="007B7CAA">
          <w:rPr>
            <w:rFonts w:cs="Arial"/>
            <w:sz w:val="18"/>
            <w:szCs w:val="18"/>
          </w:rPr>
          <w:delText>Phone Number</w:delText>
        </w:r>
        <w:r w:rsidR="00DC46EB" w:rsidDel="007B7CAA">
          <w:rPr>
            <w:rFonts w:cs="Arial"/>
            <w:sz w:val="18"/>
            <w:szCs w:val="18"/>
          </w:rPr>
          <w:delText>:</w:delText>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00DC46EB" w:rsidDel="007B7CAA">
          <w:rPr>
            <w:rFonts w:cs="Arial"/>
            <w:sz w:val="18"/>
            <w:szCs w:val="18"/>
            <w:u w:val="single"/>
          </w:rPr>
          <w:tab/>
        </w:r>
      </w:del>
    </w:p>
    <w:p w14:paraId="33940968" w14:textId="2F8B56BA" w:rsidR="00192398" w:rsidDel="007B7CAA" w:rsidRDefault="00192398">
      <w:pPr>
        <w:jc w:val="center"/>
        <w:rPr>
          <w:del w:id="2819" w:author="Betts, Nathaniel" w:date="2025-05-07T14:49:00Z" w16du:dateUtc="2025-05-07T19:49:00Z"/>
          <w:rFonts w:cs="Arial"/>
          <w:sz w:val="18"/>
          <w:szCs w:val="18"/>
          <w:u w:val="single"/>
        </w:rPr>
        <w:pPrChange w:id="2820" w:author="Betts, Nathaniel" w:date="2025-05-07T14:49:00Z" w16du:dateUtc="2025-05-07T19:49:00Z">
          <w:pPr>
            <w:spacing w:line="360" w:lineRule="auto"/>
          </w:pPr>
        </w:pPrChange>
      </w:pPr>
      <w:del w:id="2821" w:author="Betts, Nathaniel" w:date="2025-05-07T14:49:00Z" w16du:dateUtc="2025-05-07T19:49:00Z">
        <w:r w:rsidRPr="0042176E" w:rsidDel="007B7CAA">
          <w:rPr>
            <w:rFonts w:cs="Arial"/>
            <w:sz w:val="18"/>
            <w:szCs w:val="18"/>
          </w:rPr>
          <w:delText>Name/Title of Contact:</w:delText>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r w:rsidRPr="0042176E" w:rsidDel="007B7CAA">
          <w:rPr>
            <w:rFonts w:cs="Arial"/>
            <w:sz w:val="18"/>
            <w:szCs w:val="18"/>
            <w:u w:val="single"/>
          </w:rPr>
          <w:tab/>
        </w:r>
      </w:del>
    </w:p>
    <w:p w14:paraId="5139B9DD" w14:textId="0F8AEFC5" w:rsidR="00192398" w:rsidRPr="0042176E" w:rsidDel="007B7CAA" w:rsidRDefault="00192398">
      <w:pPr>
        <w:jc w:val="center"/>
        <w:rPr>
          <w:del w:id="2822" w:author="Betts, Nathaniel" w:date="2025-05-07T14:49:00Z" w16du:dateUtc="2025-05-07T19:49:00Z"/>
          <w:rFonts w:cs="Arial"/>
          <w:sz w:val="18"/>
          <w:szCs w:val="18"/>
          <w:u w:val="single"/>
        </w:rPr>
        <w:pPrChange w:id="2823" w:author="Betts, Nathaniel" w:date="2025-05-07T14:49:00Z" w16du:dateUtc="2025-05-07T19:49:00Z">
          <w:pPr>
            <w:spacing w:line="360" w:lineRule="auto"/>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24"/>
        <w:gridCol w:w="713"/>
        <w:gridCol w:w="596"/>
      </w:tblGrid>
      <w:tr w:rsidR="00192398" w:rsidRPr="0042176E" w:rsidDel="007B7CAA" w14:paraId="5F753BA7" w14:textId="1FF0F9DD" w:rsidTr="0014356D">
        <w:trPr>
          <w:del w:id="2824" w:author="Betts, Nathaniel" w:date="2025-05-07T14:49:00Z"/>
        </w:trPr>
        <w:tc>
          <w:tcPr>
            <w:tcW w:w="396" w:type="dxa"/>
            <w:shd w:val="clear" w:color="auto" w:fill="auto"/>
          </w:tcPr>
          <w:p w14:paraId="2E9C4062" w14:textId="601D1602" w:rsidR="00192398" w:rsidRPr="0042176E" w:rsidDel="007B7CAA" w:rsidRDefault="00192398">
            <w:pPr>
              <w:jc w:val="center"/>
              <w:rPr>
                <w:del w:id="2825" w:author="Betts, Nathaniel" w:date="2025-05-07T14:49:00Z" w16du:dateUtc="2025-05-07T19:49:00Z"/>
                <w:rFonts w:cs="Arial"/>
                <w:sz w:val="18"/>
                <w:szCs w:val="18"/>
              </w:rPr>
              <w:pPrChange w:id="2826" w:author="Betts, Nathaniel" w:date="2025-05-07T14:49:00Z" w16du:dateUtc="2025-05-07T19:49:00Z">
                <w:pPr/>
              </w:pPrChange>
            </w:pPr>
          </w:p>
        </w:tc>
        <w:tc>
          <w:tcPr>
            <w:tcW w:w="8952" w:type="dxa"/>
            <w:shd w:val="clear" w:color="auto" w:fill="auto"/>
          </w:tcPr>
          <w:p w14:paraId="3B5EB510" w14:textId="56E22277" w:rsidR="00192398" w:rsidRPr="0042176E" w:rsidDel="007B7CAA" w:rsidRDefault="00192398">
            <w:pPr>
              <w:jc w:val="center"/>
              <w:rPr>
                <w:del w:id="2827" w:author="Betts, Nathaniel" w:date="2025-05-07T14:49:00Z" w16du:dateUtc="2025-05-07T19:49:00Z"/>
                <w:rFonts w:cs="Arial"/>
                <w:sz w:val="18"/>
                <w:szCs w:val="18"/>
              </w:rPr>
              <w:pPrChange w:id="2828" w:author="Betts, Nathaniel" w:date="2025-05-07T14:49:00Z" w16du:dateUtc="2025-05-07T19:49:00Z">
                <w:pPr/>
              </w:pPrChange>
            </w:pPr>
          </w:p>
        </w:tc>
        <w:tc>
          <w:tcPr>
            <w:tcW w:w="720" w:type="dxa"/>
            <w:shd w:val="clear" w:color="auto" w:fill="auto"/>
          </w:tcPr>
          <w:p w14:paraId="3B54E8E6" w14:textId="0FDDBAC9" w:rsidR="00192398" w:rsidRPr="0042176E" w:rsidDel="007B7CAA" w:rsidRDefault="00192398">
            <w:pPr>
              <w:jc w:val="center"/>
              <w:rPr>
                <w:del w:id="2829" w:author="Betts, Nathaniel" w:date="2025-05-07T14:49:00Z" w16du:dateUtc="2025-05-07T19:49:00Z"/>
                <w:rFonts w:cs="Arial"/>
                <w:b/>
                <w:sz w:val="18"/>
                <w:szCs w:val="18"/>
              </w:rPr>
              <w:pPrChange w:id="2830" w:author="Betts, Nathaniel" w:date="2025-05-07T14:49:00Z" w16du:dateUtc="2025-05-07T19:49:00Z">
                <w:pPr/>
              </w:pPrChange>
            </w:pPr>
            <w:del w:id="2831" w:author="Betts, Nathaniel" w:date="2025-05-07T14:49:00Z" w16du:dateUtc="2025-05-07T19:49:00Z">
              <w:r w:rsidRPr="0042176E" w:rsidDel="007B7CAA">
                <w:rPr>
                  <w:rFonts w:cs="Arial"/>
                  <w:b/>
                  <w:sz w:val="18"/>
                  <w:szCs w:val="18"/>
                </w:rPr>
                <w:delText>YES</w:delText>
              </w:r>
            </w:del>
          </w:p>
        </w:tc>
        <w:tc>
          <w:tcPr>
            <w:tcW w:w="600" w:type="dxa"/>
            <w:shd w:val="clear" w:color="auto" w:fill="auto"/>
          </w:tcPr>
          <w:p w14:paraId="4377A156" w14:textId="44B2F1BF" w:rsidR="00192398" w:rsidRPr="0042176E" w:rsidDel="007B7CAA" w:rsidRDefault="00192398">
            <w:pPr>
              <w:jc w:val="center"/>
              <w:rPr>
                <w:del w:id="2832" w:author="Betts, Nathaniel" w:date="2025-05-07T14:49:00Z" w16du:dateUtc="2025-05-07T19:49:00Z"/>
                <w:rFonts w:cs="Arial"/>
                <w:sz w:val="18"/>
                <w:szCs w:val="18"/>
              </w:rPr>
              <w:pPrChange w:id="2833" w:author="Betts, Nathaniel" w:date="2025-05-07T14:49:00Z" w16du:dateUtc="2025-05-07T19:49:00Z">
                <w:pPr/>
              </w:pPrChange>
            </w:pPr>
            <w:del w:id="2834" w:author="Betts, Nathaniel" w:date="2025-05-07T14:49:00Z" w16du:dateUtc="2025-05-07T19:49:00Z">
              <w:r w:rsidRPr="0042176E" w:rsidDel="007B7CAA">
                <w:rPr>
                  <w:rFonts w:cs="Arial"/>
                  <w:b/>
                  <w:sz w:val="18"/>
                  <w:szCs w:val="18"/>
                </w:rPr>
                <w:delText>NO</w:delText>
              </w:r>
            </w:del>
          </w:p>
        </w:tc>
      </w:tr>
      <w:tr w:rsidR="00192398" w:rsidRPr="0042176E" w:rsidDel="007B7CAA" w14:paraId="3F13878A" w14:textId="2D15B34B" w:rsidTr="0014356D">
        <w:trPr>
          <w:del w:id="2835" w:author="Betts, Nathaniel" w:date="2025-05-07T14:49:00Z"/>
        </w:trPr>
        <w:tc>
          <w:tcPr>
            <w:tcW w:w="396" w:type="dxa"/>
            <w:shd w:val="clear" w:color="auto" w:fill="auto"/>
          </w:tcPr>
          <w:p w14:paraId="2F7E6696" w14:textId="0F8F0275" w:rsidR="00192398" w:rsidRPr="0042176E" w:rsidDel="007B7CAA" w:rsidRDefault="00192398">
            <w:pPr>
              <w:jc w:val="center"/>
              <w:rPr>
                <w:del w:id="2836" w:author="Betts, Nathaniel" w:date="2025-05-07T14:49:00Z" w16du:dateUtc="2025-05-07T19:49:00Z"/>
                <w:rFonts w:cs="Arial"/>
                <w:sz w:val="18"/>
                <w:szCs w:val="18"/>
              </w:rPr>
              <w:pPrChange w:id="2837" w:author="Betts, Nathaniel" w:date="2025-05-07T14:49:00Z" w16du:dateUtc="2025-05-07T19:49:00Z">
                <w:pPr/>
              </w:pPrChange>
            </w:pPr>
            <w:del w:id="2838" w:author="Betts, Nathaniel" w:date="2025-05-07T14:49:00Z" w16du:dateUtc="2025-05-07T19:49:00Z">
              <w:r w:rsidRPr="0042176E" w:rsidDel="007B7CAA">
                <w:rPr>
                  <w:rFonts w:cs="Arial"/>
                  <w:sz w:val="18"/>
                  <w:szCs w:val="18"/>
                </w:rPr>
                <w:delText>1.</w:delText>
              </w:r>
            </w:del>
          </w:p>
        </w:tc>
        <w:tc>
          <w:tcPr>
            <w:tcW w:w="8952" w:type="dxa"/>
            <w:shd w:val="clear" w:color="auto" w:fill="auto"/>
          </w:tcPr>
          <w:p w14:paraId="1F325812" w14:textId="3B94314A" w:rsidR="00192398" w:rsidDel="007B7CAA" w:rsidRDefault="00192398">
            <w:pPr>
              <w:jc w:val="center"/>
              <w:rPr>
                <w:del w:id="2839" w:author="Betts, Nathaniel" w:date="2025-05-07T14:49:00Z" w16du:dateUtc="2025-05-07T19:49:00Z"/>
                <w:rFonts w:cs="Arial"/>
                <w:sz w:val="18"/>
                <w:szCs w:val="18"/>
              </w:rPr>
              <w:pPrChange w:id="2840" w:author="Betts, Nathaniel" w:date="2025-05-07T14:49:00Z" w16du:dateUtc="2025-05-07T19:49:00Z">
                <w:pPr/>
              </w:pPrChange>
            </w:pPr>
            <w:del w:id="2841" w:author="Betts, Nathaniel" w:date="2025-05-07T14:49:00Z" w16du:dateUtc="2025-05-07T19:49:00Z">
              <w:r w:rsidRPr="0042176E" w:rsidDel="007B7CAA">
                <w:rPr>
                  <w:rFonts w:cs="Arial"/>
                  <w:sz w:val="18"/>
                  <w:szCs w:val="18"/>
                </w:rPr>
                <w:delText>To your knowledge do you have any relatives, employees, contractors, sub-contractors, or a personal relationship with anyone who is currently employed by the Nebraska Department of Correctional Services?</w:delText>
              </w:r>
            </w:del>
          </w:p>
          <w:p w14:paraId="69695A44" w14:textId="3F33AA2A" w:rsidR="00192398" w:rsidRPr="0042176E" w:rsidDel="007B7CAA" w:rsidRDefault="00192398">
            <w:pPr>
              <w:jc w:val="center"/>
              <w:rPr>
                <w:del w:id="2842" w:author="Betts, Nathaniel" w:date="2025-05-07T14:49:00Z" w16du:dateUtc="2025-05-07T19:49:00Z"/>
                <w:rFonts w:cs="Arial"/>
                <w:sz w:val="18"/>
                <w:szCs w:val="18"/>
              </w:rPr>
              <w:pPrChange w:id="2843" w:author="Betts, Nathaniel" w:date="2025-05-07T14:49:00Z" w16du:dateUtc="2025-05-07T19:49:00Z">
                <w:pPr/>
              </w:pPrChange>
            </w:pPr>
          </w:p>
        </w:tc>
        <w:tc>
          <w:tcPr>
            <w:tcW w:w="720" w:type="dxa"/>
            <w:shd w:val="clear" w:color="auto" w:fill="auto"/>
          </w:tcPr>
          <w:p w14:paraId="09B8D798" w14:textId="3C13F5A2" w:rsidR="00192398" w:rsidRPr="0042176E" w:rsidDel="007B7CAA" w:rsidRDefault="00192398">
            <w:pPr>
              <w:jc w:val="center"/>
              <w:rPr>
                <w:del w:id="2844" w:author="Betts, Nathaniel" w:date="2025-05-07T14:49:00Z" w16du:dateUtc="2025-05-07T19:49:00Z"/>
                <w:rFonts w:cs="Arial"/>
                <w:b/>
                <w:sz w:val="18"/>
                <w:szCs w:val="18"/>
              </w:rPr>
              <w:pPrChange w:id="2845" w:author="Betts, Nathaniel" w:date="2025-05-07T14:49:00Z" w16du:dateUtc="2025-05-07T19:49:00Z">
                <w:pPr/>
              </w:pPrChange>
            </w:pPr>
          </w:p>
        </w:tc>
        <w:tc>
          <w:tcPr>
            <w:tcW w:w="600" w:type="dxa"/>
            <w:shd w:val="clear" w:color="auto" w:fill="auto"/>
          </w:tcPr>
          <w:p w14:paraId="1333A37C" w14:textId="64C322AA" w:rsidR="00192398" w:rsidRPr="0042176E" w:rsidDel="007B7CAA" w:rsidRDefault="00192398">
            <w:pPr>
              <w:jc w:val="center"/>
              <w:rPr>
                <w:del w:id="2846" w:author="Betts, Nathaniel" w:date="2025-05-07T14:49:00Z" w16du:dateUtc="2025-05-07T19:49:00Z"/>
                <w:rFonts w:cs="Arial"/>
                <w:b/>
                <w:sz w:val="18"/>
                <w:szCs w:val="18"/>
              </w:rPr>
              <w:pPrChange w:id="2847" w:author="Betts, Nathaniel" w:date="2025-05-07T14:49:00Z" w16du:dateUtc="2025-05-07T19:49:00Z">
                <w:pPr/>
              </w:pPrChange>
            </w:pPr>
          </w:p>
        </w:tc>
      </w:tr>
      <w:tr w:rsidR="00192398" w:rsidRPr="0042176E" w:rsidDel="007B7CAA" w14:paraId="26A1ACDD" w14:textId="5376B7DA" w:rsidTr="0014356D">
        <w:trPr>
          <w:del w:id="2848" w:author="Betts, Nathaniel" w:date="2025-05-07T14:49:00Z"/>
        </w:trPr>
        <w:tc>
          <w:tcPr>
            <w:tcW w:w="396" w:type="dxa"/>
            <w:shd w:val="clear" w:color="auto" w:fill="auto"/>
          </w:tcPr>
          <w:p w14:paraId="6B439B83" w14:textId="348C0E6D" w:rsidR="00192398" w:rsidRPr="0042176E" w:rsidDel="007B7CAA" w:rsidRDefault="00192398">
            <w:pPr>
              <w:jc w:val="center"/>
              <w:rPr>
                <w:del w:id="2849" w:author="Betts, Nathaniel" w:date="2025-05-07T14:49:00Z" w16du:dateUtc="2025-05-07T19:49:00Z"/>
                <w:rFonts w:cs="Arial"/>
                <w:sz w:val="18"/>
                <w:szCs w:val="18"/>
              </w:rPr>
              <w:pPrChange w:id="2850" w:author="Betts, Nathaniel" w:date="2025-05-07T14:49:00Z" w16du:dateUtc="2025-05-07T19:49:00Z">
                <w:pPr/>
              </w:pPrChange>
            </w:pPr>
          </w:p>
        </w:tc>
        <w:tc>
          <w:tcPr>
            <w:tcW w:w="8952" w:type="dxa"/>
            <w:shd w:val="clear" w:color="auto" w:fill="auto"/>
          </w:tcPr>
          <w:p w14:paraId="1BB1DD63" w14:textId="62FBF6FF" w:rsidR="00192398" w:rsidDel="007B7CAA" w:rsidRDefault="00192398">
            <w:pPr>
              <w:jc w:val="center"/>
              <w:rPr>
                <w:del w:id="2851" w:author="Betts, Nathaniel" w:date="2025-05-07T14:49:00Z" w16du:dateUtc="2025-05-07T19:49:00Z"/>
                <w:rFonts w:cs="Arial"/>
                <w:sz w:val="18"/>
                <w:szCs w:val="18"/>
              </w:rPr>
              <w:pPrChange w:id="2852" w:author="Betts, Nathaniel" w:date="2025-05-07T14:49:00Z" w16du:dateUtc="2025-05-07T19:49:00Z">
                <w:pPr/>
              </w:pPrChange>
            </w:pPr>
            <w:del w:id="2853" w:author="Betts, Nathaniel" w:date="2025-05-07T14:49:00Z" w16du:dateUtc="2025-05-07T19:49:00Z">
              <w:r w:rsidRPr="0042176E" w:rsidDel="007B7CAA">
                <w:rPr>
                  <w:rFonts w:cs="Arial"/>
                  <w:sz w:val="18"/>
                  <w:szCs w:val="18"/>
                </w:rPr>
                <w:delText xml:space="preserve">         If yes, who?</w:delText>
              </w:r>
            </w:del>
          </w:p>
          <w:p w14:paraId="1186EEEB" w14:textId="773F87A6" w:rsidR="00192398" w:rsidRPr="0042176E" w:rsidDel="007B7CAA" w:rsidRDefault="00192398">
            <w:pPr>
              <w:jc w:val="center"/>
              <w:rPr>
                <w:del w:id="2854" w:author="Betts, Nathaniel" w:date="2025-05-07T14:49:00Z" w16du:dateUtc="2025-05-07T19:49:00Z"/>
                <w:rFonts w:cs="Arial"/>
                <w:sz w:val="18"/>
                <w:szCs w:val="18"/>
              </w:rPr>
              <w:pPrChange w:id="2855" w:author="Betts, Nathaniel" w:date="2025-05-07T14:49:00Z" w16du:dateUtc="2025-05-07T19:49:00Z">
                <w:pPr/>
              </w:pPrChange>
            </w:pPr>
          </w:p>
        </w:tc>
        <w:tc>
          <w:tcPr>
            <w:tcW w:w="720" w:type="dxa"/>
            <w:shd w:val="clear" w:color="auto" w:fill="auto"/>
          </w:tcPr>
          <w:p w14:paraId="00885995" w14:textId="5B43E48A" w:rsidR="00192398" w:rsidRPr="0042176E" w:rsidDel="007B7CAA" w:rsidRDefault="00192398">
            <w:pPr>
              <w:jc w:val="center"/>
              <w:rPr>
                <w:del w:id="2856" w:author="Betts, Nathaniel" w:date="2025-05-07T14:49:00Z" w16du:dateUtc="2025-05-07T19:49:00Z"/>
                <w:rFonts w:cs="Arial"/>
                <w:b/>
                <w:sz w:val="18"/>
                <w:szCs w:val="18"/>
              </w:rPr>
              <w:pPrChange w:id="2857" w:author="Betts, Nathaniel" w:date="2025-05-07T14:49:00Z" w16du:dateUtc="2025-05-07T19:49:00Z">
                <w:pPr/>
              </w:pPrChange>
            </w:pPr>
          </w:p>
        </w:tc>
        <w:tc>
          <w:tcPr>
            <w:tcW w:w="600" w:type="dxa"/>
            <w:shd w:val="clear" w:color="auto" w:fill="auto"/>
          </w:tcPr>
          <w:p w14:paraId="09E1630D" w14:textId="56A35813" w:rsidR="00192398" w:rsidRPr="0042176E" w:rsidDel="007B7CAA" w:rsidRDefault="00192398">
            <w:pPr>
              <w:jc w:val="center"/>
              <w:rPr>
                <w:del w:id="2858" w:author="Betts, Nathaniel" w:date="2025-05-07T14:49:00Z" w16du:dateUtc="2025-05-07T19:49:00Z"/>
                <w:rFonts w:cs="Arial"/>
                <w:b/>
                <w:sz w:val="18"/>
                <w:szCs w:val="18"/>
              </w:rPr>
              <w:pPrChange w:id="2859" w:author="Betts, Nathaniel" w:date="2025-05-07T14:49:00Z" w16du:dateUtc="2025-05-07T19:49:00Z">
                <w:pPr/>
              </w:pPrChange>
            </w:pPr>
          </w:p>
        </w:tc>
      </w:tr>
      <w:tr w:rsidR="00192398" w:rsidRPr="0042176E" w:rsidDel="007B7CAA" w14:paraId="2D390598" w14:textId="17EC63E9" w:rsidTr="0014356D">
        <w:trPr>
          <w:del w:id="2860" w:author="Betts, Nathaniel" w:date="2025-05-07T14:49:00Z"/>
        </w:trPr>
        <w:tc>
          <w:tcPr>
            <w:tcW w:w="396" w:type="dxa"/>
            <w:shd w:val="clear" w:color="auto" w:fill="auto"/>
          </w:tcPr>
          <w:p w14:paraId="23714FAC" w14:textId="75F344EB" w:rsidR="00192398" w:rsidRPr="0042176E" w:rsidDel="007B7CAA" w:rsidRDefault="00192398">
            <w:pPr>
              <w:jc w:val="center"/>
              <w:rPr>
                <w:del w:id="2861" w:author="Betts, Nathaniel" w:date="2025-05-07T14:49:00Z" w16du:dateUtc="2025-05-07T19:49:00Z"/>
                <w:rFonts w:cs="Arial"/>
                <w:sz w:val="18"/>
                <w:szCs w:val="18"/>
              </w:rPr>
              <w:pPrChange w:id="2862" w:author="Betts, Nathaniel" w:date="2025-05-07T14:49:00Z" w16du:dateUtc="2025-05-07T19:49:00Z">
                <w:pPr/>
              </w:pPrChange>
            </w:pPr>
            <w:del w:id="2863" w:author="Betts, Nathaniel" w:date="2025-05-07T14:49:00Z" w16du:dateUtc="2025-05-07T19:49:00Z">
              <w:r w:rsidRPr="0042176E" w:rsidDel="007B7CAA">
                <w:rPr>
                  <w:rFonts w:cs="Arial"/>
                  <w:sz w:val="18"/>
                  <w:szCs w:val="18"/>
                </w:rPr>
                <w:delText>2.</w:delText>
              </w:r>
            </w:del>
          </w:p>
        </w:tc>
        <w:tc>
          <w:tcPr>
            <w:tcW w:w="8952" w:type="dxa"/>
            <w:shd w:val="clear" w:color="auto" w:fill="auto"/>
          </w:tcPr>
          <w:p w14:paraId="4D0A5037" w14:textId="119B5F78" w:rsidR="00192398" w:rsidDel="007B7CAA" w:rsidRDefault="00192398">
            <w:pPr>
              <w:jc w:val="center"/>
              <w:rPr>
                <w:del w:id="2864" w:author="Betts, Nathaniel" w:date="2025-05-07T14:49:00Z" w16du:dateUtc="2025-05-07T19:49:00Z"/>
                <w:rFonts w:cs="Arial"/>
                <w:sz w:val="18"/>
                <w:szCs w:val="18"/>
              </w:rPr>
              <w:pPrChange w:id="2865" w:author="Betts, Nathaniel" w:date="2025-05-07T14:49:00Z" w16du:dateUtc="2025-05-07T19:49:00Z">
                <w:pPr/>
              </w:pPrChange>
            </w:pPr>
            <w:del w:id="2866" w:author="Betts, Nathaniel" w:date="2025-05-07T14:49:00Z" w16du:dateUtc="2025-05-07T19:49:00Z">
              <w:r w:rsidRPr="0042176E" w:rsidDel="007B7CAA">
                <w:rPr>
                  <w:rFonts w:cs="Arial"/>
                  <w:sz w:val="18"/>
                  <w:szCs w:val="18"/>
                </w:rPr>
                <w:delText>Has an employee of the Department of Correctional Services performed work for you under your current contract with the NDCS?</w:delText>
              </w:r>
            </w:del>
          </w:p>
          <w:p w14:paraId="1FB41E32" w14:textId="10AA2B67" w:rsidR="00192398" w:rsidRPr="0042176E" w:rsidDel="007B7CAA" w:rsidRDefault="00192398">
            <w:pPr>
              <w:jc w:val="center"/>
              <w:rPr>
                <w:del w:id="2867" w:author="Betts, Nathaniel" w:date="2025-05-07T14:49:00Z" w16du:dateUtc="2025-05-07T19:49:00Z"/>
                <w:rFonts w:cs="Arial"/>
                <w:sz w:val="18"/>
                <w:szCs w:val="18"/>
              </w:rPr>
              <w:pPrChange w:id="2868" w:author="Betts, Nathaniel" w:date="2025-05-07T14:49:00Z" w16du:dateUtc="2025-05-07T19:49:00Z">
                <w:pPr/>
              </w:pPrChange>
            </w:pPr>
          </w:p>
        </w:tc>
        <w:tc>
          <w:tcPr>
            <w:tcW w:w="720" w:type="dxa"/>
            <w:shd w:val="clear" w:color="auto" w:fill="auto"/>
          </w:tcPr>
          <w:p w14:paraId="5BF7159E" w14:textId="6B4FD9B8" w:rsidR="00192398" w:rsidRPr="0042176E" w:rsidDel="007B7CAA" w:rsidRDefault="00192398">
            <w:pPr>
              <w:jc w:val="center"/>
              <w:rPr>
                <w:del w:id="2869" w:author="Betts, Nathaniel" w:date="2025-05-07T14:49:00Z" w16du:dateUtc="2025-05-07T19:49:00Z"/>
                <w:rFonts w:cs="Arial"/>
                <w:b/>
                <w:sz w:val="18"/>
                <w:szCs w:val="18"/>
              </w:rPr>
              <w:pPrChange w:id="2870" w:author="Betts, Nathaniel" w:date="2025-05-07T14:49:00Z" w16du:dateUtc="2025-05-07T19:49:00Z">
                <w:pPr/>
              </w:pPrChange>
            </w:pPr>
          </w:p>
        </w:tc>
        <w:tc>
          <w:tcPr>
            <w:tcW w:w="600" w:type="dxa"/>
            <w:shd w:val="clear" w:color="auto" w:fill="auto"/>
          </w:tcPr>
          <w:p w14:paraId="310523BE" w14:textId="716056BC" w:rsidR="00192398" w:rsidRPr="0042176E" w:rsidDel="007B7CAA" w:rsidRDefault="00192398">
            <w:pPr>
              <w:jc w:val="center"/>
              <w:rPr>
                <w:del w:id="2871" w:author="Betts, Nathaniel" w:date="2025-05-07T14:49:00Z" w16du:dateUtc="2025-05-07T19:49:00Z"/>
                <w:rFonts w:cs="Arial"/>
                <w:b/>
                <w:sz w:val="18"/>
                <w:szCs w:val="18"/>
              </w:rPr>
              <w:pPrChange w:id="2872" w:author="Betts, Nathaniel" w:date="2025-05-07T14:49:00Z" w16du:dateUtc="2025-05-07T19:49:00Z">
                <w:pPr/>
              </w:pPrChange>
            </w:pPr>
          </w:p>
        </w:tc>
      </w:tr>
      <w:tr w:rsidR="00192398" w:rsidRPr="0042176E" w:rsidDel="007B7CAA" w14:paraId="429AC606" w14:textId="32E3B8D4" w:rsidTr="0014356D">
        <w:trPr>
          <w:del w:id="2873" w:author="Betts, Nathaniel" w:date="2025-05-07T14:49:00Z"/>
        </w:trPr>
        <w:tc>
          <w:tcPr>
            <w:tcW w:w="396" w:type="dxa"/>
            <w:shd w:val="clear" w:color="auto" w:fill="auto"/>
          </w:tcPr>
          <w:p w14:paraId="7F985C53" w14:textId="62C18DA0" w:rsidR="00192398" w:rsidRPr="0042176E" w:rsidDel="007B7CAA" w:rsidRDefault="00192398">
            <w:pPr>
              <w:jc w:val="center"/>
              <w:rPr>
                <w:del w:id="2874" w:author="Betts, Nathaniel" w:date="2025-05-07T14:49:00Z" w16du:dateUtc="2025-05-07T19:49:00Z"/>
                <w:rFonts w:cs="Arial"/>
                <w:sz w:val="18"/>
                <w:szCs w:val="18"/>
              </w:rPr>
              <w:pPrChange w:id="2875" w:author="Betts, Nathaniel" w:date="2025-05-07T14:49:00Z" w16du:dateUtc="2025-05-07T19:49:00Z">
                <w:pPr/>
              </w:pPrChange>
            </w:pPr>
          </w:p>
        </w:tc>
        <w:tc>
          <w:tcPr>
            <w:tcW w:w="8952" w:type="dxa"/>
            <w:shd w:val="clear" w:color="auto" w:fill="auto"/>
          </w:tcPr>
          <w:p w14:paraId="131AE0A1" w14:textId="148A2826" w:rsidR="00192398" w:rsidDel="007B7CAA" w:rsidRDefault="00192398">
            <w:pPr>
              <w:jc w:val="center"/>
              <w:rPr>
                <w:del w:id="2876" w:author="Betts, Nathaniel" w:date="2025-05-07T14:49:00Z" w16du:dateUtc="2025-05-07T19:49:00Z"/>
                <w:rFonts w:cs="Arial"/>
                <w:sz w:val="18"/>
                <w:szCs w:val="18"/>
              </w:rPr>
              <w:pPrChange w:id="2877" w:author="Betts, Nathaniel" w:date="2025-05-07T14:49:00Z" w16du:dateUtc="2025-05-07T19:49:00Z">
                <w:pPr/>
              </w:pPrChange>
            </w:pPr>
            <w:del w:id="2878" w:author="Betts, Nathaniel" w:date="2025-05-07T14:49:00Z" w16du:dateUtc="2025-05-07T19:49:00Z">
              <w:r w:rsidRPr="0042176E" w:rsidDel="007B7CAA">
                <w:rPr>
                  <w:rFonts w:cs="Arial"/>
                  <w:sz w:val="18"/>
                  <w:szCs w:val="18"/>
                </w:rPr>
                <w:delText xml:space="preserve">         If yes, who, how long, and in what capacity?</w:delText>
              </w:r>
            </w:del>
          </w:p>
          <w:p w14:paraId="0928395D" w14:textId="133308EF" w:rsidR="00192398" w:rsidRPr="0042176E" w:rsidDel="007B7CAA" w:rsidRDefault="00192398">
            <w:pPr>
              <w:jc w:val="center"/>
              <w:rPr>
                <w:del w:id="2879" w:author="Betts, Nathaniel" w:date="2025-05-07T14:49:00Z" w16du:dateUtc="2025-05-07T19:49:00Z"/>
                <w:rFonts w:cs="Arial"/>
                <w:sz w:val="18"/>
                <w:szCs w:val="18"/>
              </w:rPr>
              <w:pPrChange w:id="2880" w:author="Betts, Nathaniel" w:date="2025-05-07T14:49:00Z" w16du:dateUtc="2025-05-07T19:49:00Z">
                <w:pPr/>
              </w:pPrChange>
            </w:pPr>
          </w:p>
        </w:tc>
        <w:tc>
          <w:tcPr>
            <w:tcW w:w="720" w:type="dxa"/>
            <w:shd w:val="clear" w:color="auto" w:fill="auto"/>
          </w:tcPr>
          <w:p w14:paraId="672D5317" w14:textId="27EA651C" w:rsidR="00192398" w:rsidRPr="0042176E" w:rsidDel="007B7CAA" w:rsidRDefault="00192398">
            <w:pPr>
              <w:jc w:val="center"/>
              <w:rPr>
                <w:del w:id="2881" w:author="Betts, Nathaniel" w:date="2025-05-07T14:49:00Z" w16du:dateUtc="2025-05-07T19:49:00Z"/>
                <w:rFonts w:cs="Arial"/>
                <w:b/>
                <w:sz w:val="18"/>
                <w:szCs w:val="18"/>
              </w:rPr>
              <w:pPrChange w:id="2882" w:author="Betts, Nathaniel" w:date="2025-05-07T14:49:00Z" w16du:dateUtc="2025-05-07T19:49:00Z">
                <w:pPr/>
              </w:pPrChange>
            </w:pPr>
          </w:p>
        </w:tc>
        <w:tc>
          <w:tcPr>
            <w:tcW w:w="600" w:type="dxa"/>
            <w:shd w:val="clear" w:color="auto" w:fill="auto"/>
          </w:tcPr>
          <w:p w14:paraId="50D97CEF" w14:textId="6635A40F" w:rsidR="00192398" w:rsidRPr="0042176E" w:rsidDel="007B7CAA" w:rsidRDefault="00192398">
            <w:pPr>
              <w:jc w:val="center"/>
              <w:rPr>
                <w:del w:id="2883" w:author="Betts, Nathaniel" w:date="2025-05-07T14:49:00Z" w16du:dateUtc="2025-05-07T19:49:00Z"/>
                <w:rFonts w:cs="Arial"/>
                <w:b/>
                <w:sz w:val="18"/>
                <w:szCs w:val="18"/>
              </w:rPr>
              <w:pPrChange w:id="2884" w:author="Betts, Nathaniel" w:date="2025-05-07T14:49:00Z" w16du:dateUtc="2025-05-07T19:49:00Z">
                <w:pPr/>
              </w:pPrChange>
            </w:pPr>
          </w:p>
        </w:tc>
      </w:tr>
      <w:tr w:rsidR="00192398" w:rsidRPr="0042176E" w:rsidDel="007B7CAA" w14:paraId="4F48DE83" w14:textId="7A0DE410" w:rsidTr="0014356D">
        <w:trPr>
          <w:del w:id="2885" w:author="Betts, Nathaniel" w:date="2025-05-07T14:49:00Z"/>
        </w:trPr>
        <w:tc>
          <w:tcPr>
            <w:tcW w:w="396" w:type="dxa"/>
            <w:shd w:val="clear" w:color="auto" w:fill="auto"/>
          </w:tcPr>
          <w:p w14:paraId="46ABAEEB" w14:textId="7418F122" w:rsidR="00192398" w:rsidRPr="0042176E" w:rsidDel="007B7CAA" w:rsidRDefault="00192398">
            <w:pPr>
              <w:jc w:val="center"/>
              <w:rPr>
                <w:del w:id="2886" w:author="Betts, Nathaniel" w:date="2025-05-07T14:49:00Z" w16du:dateUtc="2025-05-07T19:49:00Z"/>
                <w:rFonts w:cs="Arial"/>
                <w:sz w:val="18"/>
                <w:szCs w:val="18"/>
              </w:rPr>
              <w:pPrChange w:id="2887" w:author="Betts, Nathaniel" w:date="2025-05-07T14:49:00Z" w16du:dateUtc="2025-05-07T19:49:00Z">
                <w:pPr/>
              </w:pPrChange>
            </w:pPr>
            <w:del w:id="2888" w:author="Betts, Nathaniel" w:date="2025-05-07T14:49:00Z" w16du:dateUtc="2025-05-07T19:49:00Z">
              <w:r w:rsidRPr="0042176E" w:rsidDel="007B7CAA">
                <w:rPr>
                  <w:rFonts w:cs="Arial"/>
                  <w:sz w:val="18"/>
                  <w:szCs w:val="18"/>
                </w:rPr>
                <w:delText>3.</w:delText>
              </w:r>
            </w:del>
          </w:p>
        </w:tc>
        <w:tc>
          <w:tcPr>
            <w:tcW w:w="8952" w:type="dxa"/>
            <w:shd w:val="clear" w:color="auto" w:fill="auto"/>
          </w:tcPr>
          <w:p w14:paraId="436245F0" w14:textId="01EF1D17" w:rsidR="00192398" w:rsidDel="007B7CAA" w:rsidRDefault="00192398">
            <w:pPr>
              <w:jc w:val="center"/>
              <w:rPr>
                <w:del w:id="2889" w:author="Betts, Nathaniel" w:date="2025-05-07T14:49:00Z" w16du:dateUtc="2025-05-07T19:49:00Z"/>
                <w:rFonts w:cs="Arial"/>
                <w:sz w:val="18"/>
                <w:szCs w:val="18"/>
              </w:rPr>
              <w:pPrChange w:id="2890" w:author="Betts, Nathaniel" w:date="2025-05-07T14:49:00Z" w16du:dateUtc="2025-05-07T19:49:00Z">
                <w:pPr/>
              </w:pPrChange>
            </w:pPr>
            <w:del w:id="2891" w:author="Betts, Nathaniel" w:date="2025-05-07T14:49:00Z" w16du:dateUtc="2025-05-07T19:49:00Z">
              <w:r w:rsidRPr="0042176E" w:rsidDel="007B7CAA">
                <w:rPr>
                  <w:rFonts w:cs="Arial"/>
                  <w:sz w:val="18"/>
                  <w:szCs w:val="18"/>
                </w:rPr>
                <w:delText>Does an employee of the Department of Correctional Services (past or present) hold any corporate position in your company?</w:delText>
              </w:r>
            </w:del>
          </w:p>
          <w:p w14:paraId="2C21D67D" w14:textId="4D3BB9EC" w:rsidR="00192398" w:rsidRPr="0042176E" w:rsidDel="007B7CAA" w:rsidRDefault="00192398">
            <w:pPr>
              <w:jc w:val="center"/>
              <w:rPr>
                <w:del w:id="2892" w:author="Betts, Nathaniel" w:date="2025-05-07T14:49:00Z" w16du:dateUtc="2025-05-07T19:49:00Z"/>
                <w:rFonts w:cs="Arial"/>
                <w:sz w:val="18"/>
                <w:szCs w:val="18"/>
              </w:rPr>
              <w:pPrChange w:id="2893" w:author="Betts, Nathaniel" w:date="2025-05-07T14:49:00Z" w16du:dateUtc="2025-05-07T19:49:00Z">
                <w:pPr/>
              </w:pPrChange>
            </w:pPr>
          </w:p>
        </w:tc>
        <w:tc>
          <w:tcPr>
            <w:tcW w:w="720" w:type="dxa"/>
            <w:shd w:val="clear" w:color="auto" w:fill="auto"/>
          </w:tcPr>
          <w:p w14:paraId="292E4C22" w14:textId="07585FEB" w:rsidR="00192398" w:rsidRPr="0042176E" w:rsidDel="007B7CAA" w:rsidRDefault="00192398">
            <w:pPr>
              <w:jc w:val="center"/>
              <w:rPr>
                <w:del w:id="2894" w:author="Betts, Nathaniel" w:date="2025-05-07T14:49:00Z" w16du:dateUtc="2025-05-07T19:49:00Z"/>
                <w:rFonts w:cs="Arial"/>
                <w:b/>
                <w:sz w:val="18"/>
                <w:szCs w:val="18"/>
              </w:rPr>
              <w:pPrChange w:id="2895" w:author="Betts, Nathaniel" w:date="2025-05-07T14:49:00Z" w16du:dateUtc="2025-05-07T19:49:00Z">
                <w:pPr/>
              </w:pPrChange>
            </w:pPr>
          </w:p>
        </w:tc>
        <w:tc>
          <w:tcPr>
            <w:tcW w:w="600" w:type="dxa"/>
            <w:shd w:val="clear" w:color="auto" w:fill="auto"/>
          </w:tcPr>
          <w:p w14:paraId="702B7C35" w14:textId="646461EE" w:rsidR="00192398" w:rsidRPr="0042176E" w:rsidDel="007B7CAA" w:rsidRDefault="00192398">
            <w:pPr>
              <w:jc w:val="center"/>
              <w:rPr>
                <w:del w:id="2896" w:author="Betts, Nathaniel" w:date="2025-05-07T14:49:00Z" w16du:dateUtc="2025-05-07T19:49:00Z"/>
                <w:rFonts w:cs="Arial"/>
                <w:b/>
                <w:sz w:val="18"/>
                <w:szCs w:val="18"/>
              </w:rPr>
              <w:pPrChange w:id="2897" w:author="Betts, Nathaniel" w:date="2025-05-07T14:49:00Z" w16du:dateUtc="2025-05-07T19:49:00Z">
                <w:pPr/>
              </w:pPrChange>
            </w:pPr>
          </w:p>
        </w:tc>
      </w:tr>
      <w:tr w:rsidR="00192398" w:rsidRPr="0042176E" w:rsidDel="007B7CAA" w14:paraId="1044C896" w14:textId="2C3E3C4F" w:rsidTr="0014356D">
        <w:trPr>
          <w:del w:id="2898" w:author="Betts, Nathaniel" w:date="2025-05-07T14:49:00Z"/>
        </w:trPr>
        <w:tc>
          <w:tcPr>
            <w:tcW w:w="396" w:type="dxa"/>
            <w:shd w:val="clear" w:color="auto" w:fill="auto"/>
          </w:tcPr>
          <w:p w14:paraId="398D18BD" w14:textId="01F33CA4" w:rsidR="00192398" w:rsidRPr="0042176E" w:rsidDel="007B7CAA" w:rsidRDefault="00192398">
            <w:pPr>
              <w:jc w:val="center"/>
              <w:rPr>
                <w:del w:id="2899" w:author="Betts, Nathaniel" w:date="2025-05-07T14:49:00Z" w16du:dateUtc="2025-05-07T19:49:00Z"/>
                <w:rFonts w:cs="Arial"/>
                <w:sz w:val="18"/>
                <w:szCs w:val="18"/>
              </w:rPr>
              <w:pPrChange w:id="2900" w:author="Betts, Nathaniel" w:date="2025-05-07T14:49:00Z" w16du:dateUtc="2025-05-07T19:49:00Z">
                <w:pPr/>
              </w:pPrChange>
            </w:pPr>
          </w:p>
        </w:tc>
        <w:tc>
          <w:tcPr>
            <w:tcW w:w="8952" w:type="dxa"/>
            <w:shd w:val="clear" w:color="auto" w:fill="auto"/>
          </w:tcPr>
          <w:p w14:paraId="74FAD9A2" w14:textId="604447EE" w:rsidR="00192398" w:rsidDel="007B7CAA" w:rsidRDefault="00192398">
            <w:pPr>
              <w:jc w:val="center"/>
              <w:rPr>
                <w:del w:id="2901" w:author="Betts, Nathaniel" w:date="2025-05-07T14:49:00Z" w16du:dateUtc="2025-05-07T19:49:00Z"/>
                <w:rFonts w:cs="Arial"/>
                <w:sz w:val="18"/>
                <w:szCs w:val="18"/>
              </w:rPr>
              <w:pPrChange w:id="2902" w:author="Betts, Nathaniel" w:date="2025-05-07T14:49:00Z" w16du:dateUtc="2025-05-07T19:49:00Z">
                <w:pPr/>
              </w:pPrChange>
            </w:pPr>
            <w:del w:id="2903" w:author="Betts, Nathaniel" w:date="2025-05-07T14:49:00Z" w16du:dateUtc="2025-05-07T19:49:00Z">
              <w:r w:rsidRPr="0042176E" w:rsidDel="007B7CAA">
                <w:rPr>
                  <w:rFonts w:cs="Arial"/>
                  <w:sz w:val="18"/>
                  <w:szCs w:val="18"/>
                </w:rPr>
                <w:delText xml:space="preserve">         If yes, who and what position?</w:delText>
              </w:r>
            </w:del>
          </w:p>
          <w:p w14:paraId="567C06EC" w14:textId="36885FA3" w:rsidR="00192398" w:rsidRPr="0042176E" w:rsidDel="007B7CAA" w:rsidRDefault="00192398">
            <w:pPr>
              <w:jc w:val="center"/>
              <w:rPr>
                <w:del w:id="2904" w:author="Betts, Nathaniel" w:date="2025-05-07T14:49:00Z" w16du:dateUtc="2025-05-07T19:49:00Z"/>
                <w:rFonts w:cs="Arial"/>
                <w:sz w:val="18"/>
                <w:szCs w:val="18"/>
              </w:rPr>
              <w:pPrChange w:id="2905" w:author="Betts, Nathaniel" w:date="2025-05-07T14:49:00Z" w16du:dateUtc="2025-05-07T19:49:00Z">
                <w:pPr/>
              </w:pPrChange>
            </w:pPr>
          </w:p>
        </w:tc>
        <w:tc>
          <w:tcPr>
            <w:tcW w:w="720" w:type="dxa"/>
            <w:shd w:val="clear" w:color="auto" w:fill="auto"/>
          </w:tcPr>
          <w:p w14:paraId="6F227B4D" w14:textId="28C9B274" w:rsidR="00192398" w:rsidRPr="0042176E" w:rsidDel="007B7CAA" w:rsidRDefault="00192398">
            <w:pPr>
              <w:jc w:val="center"/>
              <w:rPr>
                <w:del w:id="2906" w:author="Betts, Nathaniel" w:date="2025-05-07T14:49:00Z" w16du:dateUtc="2025-05-07T19:49:00Z"/>
                <w:rFonts w:cs="Arial"/>
                <w:b/>
                <w:sz w:val="18"/>
                <w:szCs w:val="18"/>
              </w:rPr>
              <w:pPrChange w:id="2907" w:author="Betts, Nathaniel" w:date="2025-05-07T14:49:00Z" w16du:dateUtc="2025-05-07T19:49:00Z">
                <w:pPr/>
              </w:pPrChange>
            </w:pPr>
          </w:p>
        </w:tc>
        <w:tc>
          <w:tcPr>
            <w:tcW w:w="600" w:type="dxa"/>
            <w:shd w:val="clear" w:color="auto" w:fill="auto"/>
          </w:tcPr>
          <w:p w14:paraId="18E12493" w14:textId="5CCFD57E" w:rsidR="00192398" w:rsidRPr="0042176E" w:rsidDel="007B7CAA" w:rsidRDefault="00192398">
            <w:pPr>
              <w:jc w:val="center"/>
              <w:rPr>
                <w:del w:id="2908" w:author="Betts, Nathaniel" w:date="2025-05-07T14:49:00Z" w16du:dateUtc="2025-05-07T19:49:00Z"/>
                <w:rFonts w:cs="Arial"/>
                <w:b/>
                <w:sz w:val="18"/>
                <w:szCs w:val="18"/>
              </w:rPr>
              <w:pPrChange w:id="2909" w:author="Betts, Nathaniel" w:date="2025-05-07T14:49:00Z" w16du:dateUtc="2025-05-07T19:49:00Z">
                <w:pPr/>
              </w:pPrChange>
            </w:pPr>
          </w:p>
        </w:tc>
      </w:tr>
      <w:tr w:rsidR="00192398" w:rsidRPr="0042176E" w:rsidDel="007B7CAA" w14:paraId="2C46D3CF" w14:textId="6FBB18C3" w:rsidTr="0014356D">
        <w:trPr>
          <w:del w:id="2910" w:author="Betts, Nathaniel" w:date="2025-05-07T14:49:00Z"/>
        </w:trPr>
        <w:tc>
          <w:tcPr>
            <w:tcW w:w="396" w:type="dxa"/>
            <w:shd w:val="clear" w:color="auto" w:fill="auto"/>
          </w:tcPr>
          <w:p w14:paraId="39CFEA46" w14:textId="0E34E4E6" w:rsidR="00192398" w:rsidRPr="0042176E" w:rsidDel="007B7CAA" w:rsidRDefault="00192398">
            <w:pPr>
              <w:jc w:val="center"/>
              <w:rPr>
                <w:del w:id="2911" w:author="Betts, Nathaniel" w:date="2025-05-07T14:49:00Z" w16du:dateUtc="2025-05-07T19:49:00Z"/>
                <w:rFonts w:cs="Arial"/>
                <w:sz w:val="18"/>
                <w:szCs w:val="18"/>
              </w:rPr>
              <w:pPrChange w:id="2912" w:author="Betts, Nathaniel" w:date="2025-05-07T14:49:00Z" w16du:dateUtc="2025-05-07T19:49:00Z">
                <w:pPr/>
              </w:pPrChange>
            </w:pPr>
            <w:del w:id="2913" w:author="Betts, Nathaniel" w:date="2025-05-07T14:49:00Z" w16du:dateUtc="2025-05-07T19:49:00Z">
              <w:r w:rsidRPr="0042176E" w:rsidDel="007B7CAA">
                <w:rPr>
                  <w:rFonts w:cs="Arial"/>
                  <w:sz w:val="18"/>
                  <w:szCs w:val="18"/>
                </w:rPr>
                <w:delText>4.</w:delText>
              </w:r>
            </w:del>
          </w:p>
        </w:tc>
        <w:tc>
          <w:tcPr>
            <w:tcW w:w="10272" w:type="dxa"/>
            <w:gridSpan w:val="3"/>
            <w:shd w:val="clear" w:color="auto" w:fill="auto"/>
          </w:tcPr>
          <w:p w14:paraId="785B59B7" w14:textId="4A70B2F5" w:rsidR="00192398" w:rsidRPr="0042176E" w:rsidDel="007B7CAA" w:rsidRDefault="00192398">
            <w:pPr>
              <w:jc w:val="center"/>
              <w:rPr>
                <w:del w:id="2914" w:author="Betts, Nathaniel" w:date="2025-05-07T14:49:00Z" w16du:dateUtc="2025-05-07T19:49:00Z"/>
                <w:rFonts w:cs="Arial"/>
                <w:sz w:val="18"/>
                <w:szCs w:val="18"/>
              </w:rPr>
              <w:pPrChange w:id="2915" w:author="Betts, Nathaniel" w:date="2025-05-07T14:49:00Z" w16du:dateUtc="2025-05-07T19:49:00Z">
                <w:pPr/>
              </w:pPrChange>
            </w:pPr>
            <w:del w:id="2916" w:author="Betts, Nathaniel" w:date="2025-05-07T14:49:00Z" w16du:dateUtc="2025-05-07T19:49:00Z">
              <w:r w:rsidRPr="0042176E" w:rsidDel="007B7CAA">
                <w:rPr>
                  <w:rFonts w:cs="Arial"/>
                  <w:sz w:val="18"/>
                  <w:szCs w:val="18"/>
                </w:rPr>
                <w:delText>Incorporated companies, please provide the following information:</w:delText>
              </w:r>
            </w:del>
          </w:p>
          <w:p w14:paraId="638DBCF6" w14:textId="608E4BC6" w:rsidR="00192398" w:rsidRPr="0042176E" w:rsidDel="007B7CAA" w:rsidRDefault="00192398">
            <w:pPr>
              <w:jc w:val="center"/>
              <w:rPr>
                <w:del w:id="2917" w:author="Betts, Nathaniel" w:date="2025-05-07T14:49:00Z" w16du:dateUtc="2025-05-07T19:49:00Z"/>
                <w:rFonts w:cs="Arial"/>
                <w:sz w:val="18"/>
                <w:szCs w:val="18"/>
              </w:rPr>
              <w:pPrChange w:id="2918" w:author="Betts, Nathaniel" w:date="2025-05-07T14:49:00Z" w16du:dateUtc="2025-05-07T19:49:00Z">
                <w:pPr/>
              </w:pPrChange>
            </w:pPr>
          </w:p>
          <w:p w14:paraId="4F971065" w14:textId="2043B3C2" w:rsidR="00192398" w:rsidRPr="0042176E" w:rsidDel="007B7CAA" w:rsidRDefault="00192398">
            <w:pPr>
              <w:jc w:val="center"/>
              <w:rPr>
                <w:del w:id="2919" w:author="Betts, Nathaniel" w:date="2025-05-07T14:49:00Z" w16du:dateUtc="2025-05-07T19:49:00Z"/>
                <w:rFonts w:cs="Arial"/>
                <w:sz w:val="18"/>
                <w:szCs w:val="18"/>
              </w:rPr>
              <w:pPrChange w:id="2920" w:author="Betts, Nathaniel" w:date="2025-05-07T14:49:00Z" w16du:dateUtc="2025-05-07T19:49:00Z">
                <w:pPr/>
              </w:pPrChange>
            </w:pPr>
            <w:del w:id="2921" w:author="Betts, Nathaniel" w:date="2025-05-07T14:49:00Z" w16du:dateUtc="2025-05-07T19:49:00Z">
              <w:r w:rsidRPr="0042176E" w:rsidDel="007B7CAA">
                <w:rPr>
                  <w:rFonts w:cs="Arial"/>
                  <w:sz w:val="18"/>
                  <w:szCs w:val="18"/>
                </w:rPr>
                <w:delText>Name of Corporate Entity: ______________________________________________</w:delText>
              </w:r>
            </w:del>
          </w:p>
          <w:p w14:paraId="715CC329" w14:textId="6053EFA4" w:rsidR="00192398" w:rsidRPr="0042176E" w:rsidDel="007B7CAA" w:rsidRDefault="00192398">
            <w:pPr>
              <w:jc w:val="center"/>
              <w:rPr>
                <w:del w:id="2922" w:author="Betts, Nathaniel" w:date="2025-05-07T14:49:00Z" w16du:dateUtc="2025-05-07T19:49:00Z"/>
                <w:rFonts w:cs="Arial"/>
                <w:sz w:val="18"/>
                <w:szCs w:val="18"/>
              </w:rPr>
              <w:pPrChange w:id="2923" w:author="Betts, Nathaniel" w:date="2025-05-07T14:49:00Z" w16du:dateUtc="2025-05-07T19:49:00Z">
                <w:pPr/>
              </w:pPrChange>
            </w:pPr>
          </w:p>
          <w:p w14:paraId="0EB7FF3F" w14:textId="75561FD3" w:rsidR="00192398" w:rsidRPr="0042176E" w:rsidDel="007B7CAA" w:rsidRDefault="00192398">
            <w:pPr>
              <w:jc w:val="center"/>
              <w:rPr>
                <w:del w:id="2924" w:author="Betts, Nathaniel" w:date="2025-05-07T14:49:00Z" w16du:dateUtc="2025-05-07T19:49:00Z"/>
                <w:rFonts w:cs="Arial"/>
                <w:sz w:val="18"/>
                <w:szCs w:val="18"/>
              </w:rPr>
              <w:pPrChange w:id="2925" w:author="Betts, Nathaniel" w:date="2025-05-07T14:49:00Z" w16du:dateUtc="2025-05-07T19:49:00Z">
                <w:pPr/>
              </w:pPrChange>
            </w:pPr>
            <w:del w:id="2926" w:author="Betts, Nathaniel" w:date="2025-05-07T14:49:00Z" w16du:dateUtc="2025-05-07T19:49:00Z">
              <w:r w:rsidRPr="0042176E" w:rsidDel="007B7CAA">
                <w:rPr>
                  <w:rFonts w:cs="Arial"/>
                  <w:sz w:val="18"/>
                  <w:szCs w:val="18"/>
                </w:rPr>
                <w:delText>Principle Office Address:   ______________________________________________</w:delText>
              </w:r>
            </w:del>
          </w:p>
          <w:p w14:paraId="43C7D766" w14:textId="040FEA40" w:rsidR="00192398" w:rsidRPr="0042176E" w:rsidDel="007B7CAA" w:rsidRDefault="00192398">
            <w:pPr>
              <w:jc w:val="center"/>
              <w:rPr>
                <w:del w:id="2927" w:author="Betts, Nathaniel" w:date="2025-05-07T14:49:00Z" w16du:dateUtc="2025-05-07T19:49:00Z"/>
                <w:rFonts w:cs="Arial"/>
                <w:sz w:val="18"/>
                <w:szCs w:val="18"/>
              </w:rPr>
              <w:pPrChange w:id="2928" w:author="Betts, Nathaniel" w:date="2025-05-07T14:49:00Z" w16du:dateUtc="2025-05-07T19:49:00Z">
                <w:pPr/>
              </w:pPrChange>
            </w:pPr>
          </w:p>
          <w:p w14:paraId="649F30C8" w14:textId="4841C473" w:rsidR="00192398" w:rsidRPr="0042176E" w:rsidDel="007B7CAA" w:rsidRDefault="00192398">
            <w:pPr>
              <w:jc w:val="center"/>
              <w:rPr>
                <w:del w:id="2929" w:author="Betts, Nathaniel" w:date="2025-05-07T14:49:00Z" w16du:dateUtc="2025-05-07T19:49:00Z"/>
                <w:rFonts w:cs="Arial"/>
                <w:sz w:val="18"/>
                <w:szCs w:val="18"/>
              </w:rPr>
              <w:pPrChange w:id="2930" w:author="Betts, Nathaniel" w:date="2025-05-07T14:49:00Z" w16du:dateUtc="2025-05-07T19:49:00Z">
                <w:pPr/>
              </w:pPrChange>
            </w:pPr>
            <w:del w:id="2931" w:author="Betts, Nathaniel" w:date="2025-05-07T14:49:00Z" w16du:dateUtc="2025-05-07T19:49:00Z">
              <w:r w:rsidRPr="0042176E" w:rsidDel="007B7CAA">
                <w:rPr>
                  <w:rFonts w:cs="Arial"/>
                  <w:sz w:val="18"/>
                  <w:szCs w:val="18"/>
                </w:rPr>
                <w:delText>Registered Agent and Office Address: _____________________________________</w:delText>
              </w:r>
            </w:del>
          </w:p>
          <w:p w14:paraId="4A1F427F" w14:textId="1E1A3DA1" w:rsidR="00192398" w:rsidRPr="0042176E" w:rsidDel="007B7CAA" w:rsidRDefault="00192398">
            <w:pPr>
              <w:jc w:val="center"/>
              <w:rPr>
                <w:del w:id="2932" w:author="Betts, Nathaniel" w:date="2025-05-07T14:49:00Z" w16du:dateUtc="2025-05-07T19:49:00Z"/>
                <w:rFonts w:cs="Arial"/>
                <w:sz w:val="18"/>
                <w:szCs w:val="18"/>
              </w:rPr>
              <w:pPrChange w:id="2933" w:author="Betts, Nathaniel" w:date="2025-05-07T14:49:00Z" w16du:dateUtc="2025-05-07T19:49:00Z">
                <w:pPr/>
              </w:pPrChange>
            </w:pPr>
          </w:p>
        </w:tc>
      </w:tr>
      <w:tr w:rsidR="00192398" w:rsidRPr="0042176E" w:rsidDel="007B7CAA" w14:paraId="0EE59686" w14:textId="6EFC7564" w:rsidTr="0014356D">
        <w:trPr>
          <w:del w:id="2934" w:author="Betts, Nathaniel" w:date="2025-05-07T14:49:00Z"/>
        </w:trPr>
        <w:tc>
          <w:tcPr>
            <w:tcW w:w="396" w:type="dxa"/>
            <w:shd w:val="clear" w:color="auto" w:fill="auto"/>
          </w:tcPr>
          <w:p w14:paraId="34388597" w14:textId="7BBBFB51" w:rsidR="00192398" w:rsidRPr="0042176E" w:rsidDel="007B7CAA" w:rsidRDefault="00192398">
            <w:pPr>
              <w:jc w:val="center"/>
              <w:rPr>
                <w:del w:id="2935" w:author="Betts, Nathaniel" w:date="2025-05-07T14:49:00Z" w16du:dateUtc="2025-05-07T19:49:00Z"/>
                <w:rFonts w:cs="Arial"/>
                <w:sz w:val="18"/>
                <w:szCs w:val="18"/>
              </w:rPr>
              <w:pPrChange w:id="2936" w:author="Betts, Nathaniel" w:date="2025-05-07T14:49:00Z" w16du:dateUtc="2025-05-07T19:49:00Z">
                <w:pPr/>
              </w:pPrChange>
            </w:pPr>
            <w:del w:id="2937" w:author="Betts, Nathaniel" w:date="2025-05-07T14:49:00Z" w16du:dateUtc="2025-05-07T19:49:00Z">
              <w:r w:rsidRPr="0042176E" w:rsidDel="007B7CAA">
                <w:rPr>
                  <w:rFonts w:cs="Arial"/>
                  <w:sz w:val="18"/>
                  <w:szCs w:val="18"/>
                </w:rPr>
                <w:delText>5.</w:delText>
              </w:r>
            </w:del>
          </w:p>
        </w:tc>
        <w:tc>
          <w:tcPr>
            <w:tcW w:w="10272" w:type="dxa"/>
            <w:gridSpan w:val="3"/>
            <w:shd w:val="clear" w:color="auto" w:fill="auto"/>
          </w:tcPr>
          <w:p w14:paraId="7769C014" w14:textId="5F859D15" w:rsidR="00192398" w:rsidRPr="0042176E" w:rsidDel="007B7CAA" w:rsidRDefault="00192398">
            <w:pPr>
              <w:jc w:val="center"/>
              <w:rPr>
                <w:del w:id="2938" w:author="Betts, Nathaniel" w:date="2025-05-07T14:49:00Z" w16du:dateUtc="2025-05-07T19:49:00Z"/>
                <w:rFonts w:cs="Arial"/>
                <w:sz w:val="18"/>
                <w:szCs w:val="18"/>
              </w:rPr>
              <w:pPrChange w:id="2939" w:author="Betts, Nathaniel" w:date="2025-05-07T14:49:00Z" w16du:dateUtc="2025-05-07T19:49:00Z">
                <w:pPr/>
              </w:pPrChange>
            </w:pPr>
            <w:del w:id="2940" w:author="Betts, Nathaniel" w:date="2025-05-07T14:49:00Z" w16du:dateUtc="2025-05-07T19:49:00Z">
              <w:r w:rsidRPr="0042176E" w:rsidDel="007B7CAA">
                <w:rPr>
                  <w:rFonts w:cs="Arial"/>
                  <w:sz w:val="18"/>
                  <w:szCs w:val="18"/>
                </w:rPr>
                <w:delText>Non-Incorporated Companies please provide the following information:</w:delText>
              </w:r>
            </w:del>
          </w:p>
          <w:p w14:paraId="2EFAB162" w14:textId="1A3A5702" w:rsidR="00192398" w:rsidRPr="0042176E" w:rsidDel="007B7CAA" w:rsidRDefault="00192398">
            <w:pPr>
              <w:jc w:val="center"/>
              <w:rPr>
                <w:del w:id="2941" w:author="Betts, Nathaniel" w:date="2025-05-07T14:49:00Z" w16du:dateUtc="2025-05-07T19:49:00Z"/>
                <w:rFonts w:cs="Arial"/>
                <w:sz w:val="18"/>
                <w:szCs w:val="18"/>
              </w:rPr>
              <w:pPrChange w:id="2942" w:author="Betts, Nathaniel" w:date="2025-05-07T14:49:00Z" w16du:dateUtc="2025-05-07T19:49:00Z">
                <w:pPr/>
              </w:pPrChange>
            </w:pPr>
            <w:del w:id="2943" w:author="Betts, Nathaniel" w:date="2025-05-07T14:49:00Z" w16du:dateUtc="2025-05-07T19:49:00Z">
              <w:r w:rsidRPr="0042176E" w:rsidDel="007B7CAA">
                <w:rPr>
                  <w:rFonts w:cs="Arial"/>
                  <w:sz w:val="18"/>
                  <w:szCs w:val="18"/>
                </w:rPr>
                <w:delText xml:space="preserve"> Owner:       _____________________________________</w:delText>
              </w:r>
            </w:del>
          </w:p>
          <w:p w14:paraId="6273C8A7" w14:textId="4B289582" w:rsidR="00192398" w:rsidRPr="0042176E" w:rsidDel="007B7CAA" w:rsidRDefault="00192398">
            <w:pPr>
              <w:jc w:val="center"/>
              <w:rPr>
                <w:del w:id="2944" w:author="Betts, Nathaniel" w:date="2025-05-07T14:49:00Z" w16du:dateUtc="2025-05-07T19:49:00Z"/>
                <w:rFonts w:cs="Arial"/>
                <w:sz w:val="18"/>
                <w:szCs w:val="18"/>
              </w:rPr>
              <w:pPrChange w:id="2945" w:author="Betts, Nathaniel" w:date="2025-05-07T14:49:00Z" w16du:dateUtc="2025-05-07T19:49:00Z">
                <w:pPr/>
              </w:pPrChange>
            </w:pPr>
          </w:p>
        </w:tc>
      </w:tr>
    </w:tbl>
    <w:p w14:paraId="18CC3CB8" w14:textId="3BAFDFFB" w:rsidR="00192398" w:rsidDel="007B7CAA" w:rsidRDefault="00192398">
      <w:pPr>
        <w:jc w:val="center"/>
        <w:rPr>
          <w:del w:id="2946" w:author="Betts, Nathaniel" w:date="2025-05-07T14:49:00Z" w16du:dateUtc="2025-05-07T19:49:00Z"/>
          <w:rFonts w:cs="Arial"/>
          <w:sz w:val="18"/>
          <w:szCs w:val="18"/>
        </w:rPr>
        <w:pPrChange w:id="2947" w:author="Betts, Nathaniel" w:date="2025-05-07T14:49:00Z" w16du:dateUtc="2025-05-07T19:49:00Z">
          <w:pPr/>
        </w:pPrChange>
      </w:pPr>
      <w:del w:id="2948" w:author="Betts, Nathaniel" w:date="2025-05-07T14:49:00Z" w16du:dateUtc="2025-05-07T19:49:00Z">
        <w:r w:rsidRPr="0042176E" w:rsidDel="007B7CAA">
          <w:rPr>
            <w:rFonts w:cs="Arial"/>
            <w:sz w:val="18"/>
            <w:szCs w:val="18"/>
          </w:rPr>
          <w:delText>By my signature below, I attest that neither I, nor my company, nor any primary officer or employee in my company has a known conflict of interest with the Nebraska Department of Correctional Services.</w:delText>
        </w:r>
      </w:del>
    </w:p>
    <w:p w14:paraId="6E420E7F" w14:textId="65306125" w:rsidR="00192398" w:rsidDel="007B7CAA" w:rsidRDefault="00192398">
      <w:pPr>
        <w:jc w:val="center"/>
        <w:rPr>
          <w:del w:id="2949" w:author="Betts, Nathaniel" w:date="2025-05-07T14:49:00Z" w16du:dateUtc="2025-05-07T19:49:00Z"/>
          <w:rFonts w:cs="Arial"/>
          <w:sz w:val="18"/>
          <w:szCs w:val="18"/>
        </w:rPr>
        <w:pPrChange w:id="2950" w:author="Betts, Nathaniel" w:date="2025-05-07T14:49:00Z" w16du:dateUtc="2025-05-07T19:49:00Z">
          <w:pPr/>
        </w:pPrChange>
      </w:pPr>
    </w:p>
    <w:p w14:paraId="77330C0E" w14:textId="0C0BB4CB" w:rsidR="00192398" w:rsidDel="007B7CAA" w:rsidRDefault="00192398">
      <w:pPr>
        <w:jc w:val="center"/>
        <w:rPr>
          <w:del w:id="2951" w:author="Betts, Nathaniel" w:date="2025-05-07T14:49:00Z" w16du:dateUtc="2025-05-07T19:49:00Z"/>
          <w:rFonts w:cs="Arial"/>
          <w:sz w:val="18"/>
          <w:szCs w:val="18"/>
        </w:rPr>
        <w:pPrChange w:id="2952" w:author="Betts, Nathaniel" w:date="2025-05-07T14:49:00Z" w16du:dateUtc="2025-05-07T19:49:00Z">
          <w:pPr/>
        </w:pPrChange>
      </w:pPr>
    </w:p>
    <w:p w14:paraId="7C6260E8" w14:textId="382375E3" w:rsidR="00192398" w:rsidDel="007B7CAA" w:rsidRDefault="00192398">
      <w:pPr>
        <w:jc w:val="center"/>
        <w:rPr>
          <w:del w:id="2953" w:author="Betts, Nathaniel" w:date="2025-05-07T14:49:00Z" w16du:dateUtc="2025-05-07T19:49:00Z"/>
          <w:rFonts w:cs="Arial"/>
          <w:sz w:val="18"/>
          <w:szCs w:val="18"/>
        </w:rPr>
        <w:pPrChange w:id="2954" w:author="Betts, Nathaniel" w:date="2025-05-07T14:49:00Z" w16du:dateUtc="2025-05-07T19:49:00Z">
          <w:pPr/>
        </w:pPrChange>
      </w:pPr>
    </w:p>
    <w:p w14:paraId="652C8CCE" w14:textId="7EE89FB3" w:rsidR="00192398" w:rsidDel="007B7CAA" w:rsidRDefault="00192398">
      <w:pPr>
        <w:jc w:val="center"/>
        <w:rPr>
          <w:del w:id="2955" w:author="Betts, Nathaniel" w:date="2025-05-07T14:49:00Z" w16du:dateUtc="2025-05-07T19:49:00Z"/>
          <w:rFonts w:cs="Arial"/>
          <w:sz w:val="18"/>
          <w:szCs w:val="18"/>
        </w:rPr>
        <w:pPrChange w:id="2956" w:author="Betts, Nathaniel" w:date="2025-05-07T14:49:00Z" w16du:dateUtc="2025-05-07T19:49:00Z">
          <w:pPr/>
        </w:pPrChange>
      </w:pPr>
      <w:del w:id="2957" w:author="Betts, Nathaniel" w:date="2025-05-07T14:49:00Z" w16du:dateUtc="2025-05-07T19:49:00Z">
        <w:r w:rsidRPr="0042176E" w:rsidDel="007B7CAA">
          <w:rPr>
            <w:rFonts w:cs="Arial"/>
            <w:sz w:val="18"/>
            <w:szCs w:val="18"/>
          </w:rPr>
          <w:delText>___________________________________________</w:delText>
        </w:r>
        <w:r w:rsidR="006D094D" w:rsidDel="007B7CAA">
          <w:rPr>
            <w:rFonts w:cs="Arial"/>
            <w:sz w:val="18"/>
            <w:szCs w:val="18"/>
          </w:rPr>
          <w:delText>__________</w:delText>
        </w:r>
        <w:r w:rsidRPr="0042176E" w:rsidDel="007B7CAA">
          <w:rPr>
            <w:rFonts w:cs="Arial"/>
            <w:sz w:val="18"/>
            <w:szCs w:val="18"/>
          </w:rPr>
          <w:delText xml:space="preserve">    </w:delText>
        </w:r>
      </w:del>
    </w:p>
    <w:p w14:paraId="7922A3A8" w14:textId="1523392E" w:rsidR="00192398" w:rsidDel="007B7CAA" w:rsidRDefault="00192398">
      <w:pPr>
        <w:jc w:val="center"/>
        <w:rPr>
          <w:del w:id="2958" w:author="Betts, Nathaniel" w:date="2025-05-07T14:49:00Z" w16du:dateUtc="2025-05-07T19:49:00Z"/>
          <w:rFonts w:cs="Arial"/>
        </w:rPr>
        <w:pPrChange w:id="2959" w:author="Betts, Nathaniel" w:date="2025-05-07T14:49:00Z" w16du:dateUtc="2025-05-07T19:49:00Z">
          <w:pPr/>
        </w:pPrChange>
      </w:pPr>
      <w:del w:id="2960" w:author="Betts, Nathaniel" w:date="2025-05-07T14:49:00Z" w16du:dateUtc="2025-05-07T19:49:00Z">
        <w:r w:rsidRPr="0042176E" w:rsidDel="007B7CAA">
          <w:rPr>
            <w:rFonts w:cs="Arial"/>
            <w:sz w:val="18"/>
            <w:szCs w:val="18"/>
          </w:rPr>
          <w:delText>Company President Signature</w:delText>
        </w:r>
        <w:r w:rsidRPr="0042176E" w:rsidDel="007B7CAA">
          <w:rPr>
            <w:rFonts w:cs="Arial"/>
            <w:sz w:val="18"/>
            <w:szCs w:val="18"/>
          </w:rPr>
          <w:tab/>
        </w:r>
        <w:r w:rsidRPr="0042176E" w:rsidDel="007B7CAA">
          <w:rPr>
            <w:rFonts w:cs="Arial"/>
            <w:sz w:val="18"/>
            <w:szCs w:val="18"/>
          </w:rPr>
          <w:tab/>
        </w:r>
        <w:r w:rsidRPr="0042176E" w:rsidDel="007B7CAA">
          <w:rPr>
            <w:rFonts w:cs="Arial"/>
            <w:sz w:val="18"/>
            <w:szCs w:val="18"/>
          </w:rPr>
          <w:tab/>
          <w:delText>Date</w:delText>
        </w:r>
      </w:del>
    </w:p>
    <w:bookmarkEnd w:id="2781"/>
    <w:p w14:paraId="40ED68A8" w14:textId="77777777" w:rsidR="00562759" w:rsidRPr="002A248A" w:rsidRDefault="00562759">
      <w:pPr>
        <w:jc w:val="center"/>
        <w:pPrChange w:id="2961" w:author="Schulzkump, Andrew" w:date="2025-07-28T15:53:00Z" w16du:dateUtc="2025-07-28T20:53:00Z">
          <w:pPr>
            <w:jc w:val="left"/>
          </w:pPr>
        </w:pPrChange>
      </w:pPr>
    </w:p>
    <w:sectPr w:rsidR="00562759" w:rsidRPr="002A248A" w:rsidSect="001859BC">
      <w:pgSz w:w="12240" w:h="15840"/>
      <w:pgMar w:top="1440" w:right="1152" w:bottom="634" w:left="1152" w:header="1440" w:footer="6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3" w:author="Betts, Nathaniel" w:date="2025-05-07T10:33:00Z" w:initials="NB">
    <w:p w14:paraId="01AD5AED" w14:textId="77777777" w:rsidR="00DC00D1" w:rsidRDefault="00DC00D1" w:rsidP="00DC00D1">
      <w:pPr>
        <w:pStyle w:val="CommentText"/>
        <w:jc w:val="left"/>
      </w:pPr>
      <w:r>
        <w:rPr>
          <w:rStyle w:val="CommentReference"/>
        </w:rPr>
        <w:annotationRef/>
      </w:r>
      <w:r>
        <w:t>We will not conduct a conference for this RFP.</w:t>
      </w:r>
    </w:p>
  </w:comment>
  <w:comment w:id="913" w:author="Betts, Nathaniel" w:date="2025-05-07T12:20:00Z" w:initials="NB">
    <w:p w14:paraId="49D1D26B" w14:textId="71B2977A" w:rsidR="00FF76AA" w:rsidRDefault="00FF76AA" w:rsidP="00FF76AA">
      <w:pPr>
        <w:pStyle w:val="CommentText"/>
        <w:jc w:val="left"/>
      </w:pPr>
      <w:r>
        <w:rPr>
          <w:rStyle w:val="CommentReference"/>
        </w:rPr>
        <w:annotationRef/>
      </w:r>
      <w:r>
        <w:t>We are not conducting a conference for this RFP</w:t>
      </w:r>
    </w:p>
  </w:comment>
  <w:comment w:id="944" w:author="Betts, Nathaniel" w:date="2025-05-07T12:22:00Z" w:initials="NB">
    <w:p w14:paraId="6FC154A2" w14:textId="291B89E9" w:rsidR="00FF76AA" w:rsidRDefault="00FF76AA" w:rsidP="00FF76AA">
      <w:pPr>
        <w:pStyle w:val="CommentText"/>
        <w:jc w:val="left"/>
      </w:pPr>
      <w:r>
        <w:rPr>
          <w:rStyle w:val="CommentReference"/>
        </w:rPr>
        <w:annotationRef/>
      </w:r>
      <w:r>
        <w:t>We are not conducting a conference for this RFP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AD5AED" w15:done="0"/>
  <w15:commentEx w15:paraId="49D1D26B" w15:done="0"/>
  <w15:commentEx w15:paraId="6FC15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B218B" w16cex:dateUtc="2025-05-07T15:33:00Z"/>
  <w16cex:commentExtensible w16cex:durableId="46148BA5" w16cex:dateUtc="2025-05-07T17:20:00Z"/>
  <w16cex:commentExtensible w16cex:durableId="33E107CC" w16cex:dateUtc="2025-05-07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AD5AED" w16cid:durableId="12BB218B"/>
  <w16cid:commentId w16cid:paraId="49D1D26B" w16cid:durableId="46148BA5"/>
  <w16cid:commentId w16cid:paraId="6FC154A2" w16cid:durableId="33E10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F966" w14:textId="77777777" w:rsidR="00B8469E" w:rsidRDefault="00B8469E">
      <w:r>
        <w:separator/>
      </w:r>
    </w:p>
    <w:p w14:paraId="24E7B44B" w14:textId="77777777" w:rsidR="00B8469E" w:rsidRDefault="00B8469E"/>
  </w:endnote>
  <w:endnote w:type="continuationSeparator" w:id="0">
    <w:p w14:paraId="59E8A53C" w14:textId="77777777" w:rsidR="00B8469E" w:rsidRDefault="00B8469E">
      <w:r>
        <w:continuationSeparator/>
      </w:r>
    </w:p>
    <w:p w14:paraId="4D17D7EC" w14:textId="77777777" w:rsidR="00B8469E" w:rsidRDefault="00B8469E"/>
  </w:endnote>
  <w:endnote w:type="continuationNotice" w:id="1">
    <w:p w14:paraId="2D5ACD8D" w14:textId="77777777" w:rsidR="00B8469E" w:rsidRDefault="00B84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0DD" w14:textId="38062785" w:rsidR="00CD5BED" w:rsidRPr="003D23EB" w:rsidRDefault="00211F90" w:rsidP="005B004D">
    <w:pPr>
      <w:jc w:val="right"/>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w:t>
    </w:r>
    <w:r w:rsidR="005B004D">
      <w:rPr>
        <w:sz w:val="18"/>
        <w:szCs w:val="18"/>
      </w:rPr>
      <w:t>71</w:t>
    </w:r>
    <w:r w:rsidR="00D605CF">
      <w:rPr>
        <w:sz w:val="18"/>
        <w:szCs w:val="18"/>
      </w:rPr>
      <w:t xml:space="preserve"> |</w:t>
    </w:r>
    <w:r w:rsidR="0032216C">
      <w:rPr>
        <w:sz w:val="18"/>
        <w:szCs w:val="18"/>
      </w:rPr>
      <w:t xml:space="preserve"> </w:t>
    </w:r>
    <w:r w:rsidR="005B004D">
      <w:rPr>
        <w:sz w:val="18"/>
        <w:szCs w:val="18"/>
      </w:rPr>
      <w:t xml:space="preserve">Approved Cost Only Exception </w:t>
    </w:r>
    <w:r w:rsidR="0032216C">
      <w:rPr>
        <w:sz w:val="18"/>
        <w:szCs w:val="18"/>
      </w:rPr>
      <w:t>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61A8353" w14:textId="77777777" w:rsidR="005B004D" w:rsidRDefault="005B004D" w:rsidP="005B004D">
    <w:pPr>
      <w:jc w:val="right"/>
      <w:rPr>
        <w:sz w:val="18"/>
        <w:szCs w:val="18"/>
      </w:rPr>
    </w:pPr>
    <w:r>
      <w:rPr>
        <w:sz w:val="18"/>
        <w:szCs w:val="18"/>
      </w:rPr>
      <w:t xml:space="preserve">SPB Form 71 | Approved Cost Only Exception RFP </w:t>
    </w:r>
  </w:p>
  <w:p w14:paraId="4BC7751A" w14:textId="2947E49F" w:rsidR="00CD5BED" w:rsidRPr="003D23EB" w:rsidRDefault="005B004D" w:rsidP="005B004D">
    <w:pPr>
      <w:jc w:val="right"/>
      <w:rPr>
        <w:sz w:val="18"/>
        <w:szCs w:val="18"/>
      </w:rPr>
    </w:pPr>
    <w:r>
      <w:rPr>
        <w:sz w:val="18"/>
        <w:szCs w:val="18"/>
      </w:rPr>
      <w:t>Template | Effective 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D3BF" w14:textId="77777777" w:rsidR="00B8469E" w:rsidRDefault="00B8469E">
      <w:r>
        <w:separator/>
      </w:r>
    </w:p>
    <w:p w14:paraId="07123090" w14:textId="77777777" w:rsidR="00B8469E" w:rsidRDefault="00B8469E"/>
  </w:footnote>
  <w:footnote w:type="continuationSeparator" w:id="0">
    <w:p w14:paraId="5A16D894" w14:textId="77777777" w:rsidR="00B8469E" w:rsidRDefault="00B8469E">
      <w:r>
        <w:continuationSeparator/>
      </w:r>
    </w:p>
    <w:p w14:paraId="397F78F0" w14:textId="77777777" w:rsidR="00B8469E" w:rsidRDefault="00B8469E"/>
  </w:footnote>
  <w:footnote w:type="continuationNotice" w:id="1">
    <w:p w14:paraId="014F5C4F" w14:textId="77777777" w:rsidR="00B8469E" w:rsidRDefault="00B84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16C65199"/>
    <w:multiLevelType w:val="hybridMultilevel"/>
    <w:tmpl w:val="5E3A5EA2"/>
    <w:lvl w:ilvl="0" w:tplc="D2A0F42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4E931CD"/>
    <w:multiLevelType w:val="hybridMultilevel"/>
    <w:tmpl w:val="91DC1070"/>
    <w:lvl w:ilvl="0" w:tplc="4E6C0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3"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6" w15:restartNumberingAfterBreak="0">
    <w:nsid w:val="44EE123F"/>
    <w:multiLevelType w:val="hybridMultilevel"/>
    <w:tmpl w:val="61AE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69D4368C"/>
    <w:multiLevelType w:val="multilevel"/>
    <w:tmpl w:val="E3D0440C"/>
    <w:numStyleLink w:val="SchedofEvents-Numbered"/>
  </w:abstractNum>
  <w:abstractNum w:abstractNumId="24"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6"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7"/>
  </w:num>
  <w:num w:numId="2" w16cid:durableId="611594492">
    <w:abstractNumId w:val="3"/>
  </w:num>
  <w:num w:numId="3" w16cid:durableId="1203978397">
    <w:abstractNumId w:val="8"/>
  </w:num>
  <w:num w:numId="4" w16cid:durableId="1272663380">
    <w:abstractNumId w:val="23"/>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5"/>
  </w:num>
  <w:num w:numId="6" w16cid:durableId="1130055890">
    <w:abstractNumId w:val="25"/>
  </w:num>
  <w:num w:numId="7" w16cid:durableId="1357004718">
    <w:abstractNumId w:val="25"/>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25"/>
  </w:num>
  <w:num w:numId="9" w16cid:durableId="1300460346">
    <w:abstractNumId w:val="25"/>
  </w:num>
  <w:num w:numId="10" w16cid:durableId="1162281403">
    <w:abstractNumId w:val="25"/>
  </w:num>
  <w:num w:numId="11" w16cid:durableId="1735930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25"/>
  </w:num>
  <w:num w:numId="15" w16cid:durableId="876236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25"/>
  </w:num>
  <w:num w:numId="17" w16cid:durableId="732860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11"/>
  </w:num>
  <w:num w:numId="20" w16cid:durableId="1650985563">
    <w:abstractNumId w:val="19"/>
  </w:num>
  <w:num w:numId="21" w16cid:durableId="1081374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1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17"/>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17"/>
  </w:num>
  <w:num w:numId="26" w16cid:durableId="637807704">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9"/>
  </w:num>
  <w:num w:numId="28" w16cid:durableId="2060783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25"/>
  </w:num>
  <w:num w:numId="31" w16cid:durableId="1213686883">
    <w:abstractNumId w:val="25"/>
  </w:num>
  <w:num w:numId="32" w16cid:durableId="57868894">
    <w:abstractNumId w:val="25"/>
  </w:num>
  <w:num w:numId="33" w16cid:durableId="1885024561">
    <w:abstractNumId w:val="25"/>
  </w:num>
  <w:num w:numId="34" w16cid:durableId="1310748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13"/>
  </w:num>
  <w:num w:numId="36" w16cid:durableId="1092626057">
    <w:abstractNumId w:val="0"/>
  </w:num>
  <w:num w:numId="37" w16cid:durableId="1392385496">
    <w:abstractNumId w:val="26"/>
  </w:num>
  <w:num w:numId="38" w16cid:durableId="193005671">
    <w:abstractNumId w:val="15"/>
  </w:num>
  <w:num w:numId="39" w16cid:durableId="7631869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1"/>
  </w:num>
  <w:num w:numId="41" w16cid:durableId="971716785">
    <w:abstractNumId w:val="25"/>
  </w:num>
  <w:num w:numId="42" w16cid:durableId="1927113483">
    <w:abstractNumId w:val="25"/>
  </w:num>
  <w:num w:numId="43" w16cid:durableId="59643897">
    <w:abstractNumId w:val="25"/>
  </w:num>
  <w:num w:numId="44" w16cid:durableId="1856336236">
    <w:abstractNumId w:val="25"/>
  </w:num>
  <w:num w:numId="45" w16cid:durableId="1194540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21"/>
  </w:num>
  <w:num w:numId="47" w16cid:durableId="869537020">
    <w:abstractNumId w:val="22"/>
  </w:num>
  <w:num w:numId="48" w16cid:durableId="2069063411">
    <w:abstractNumId w:val="25"/>
  </w:num>
  <w:num w:numId="49" w16cid:durableId="1212158841">
    <w:abstractNumId w:val="4"/>
  </w:num>
  <w:num w:numId="50" w16cid:durableId="170265011">
    <w:abstractNumId w:val="16"/>
  </w:num>
  <w:num w:numId="51" w16cid:durableId="1927566319">
    <w:abstractNumId w:val="24"/>
  </w:num>
  <w:num w:numId="52" w16cid:durableId="1482113135">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ulzkump, Andrew">
    <w15:presenceInfo w15:providerId="AD" w15:userId="S::andrew.schulzkump@Nebraska.gov::0a4d29fb-4c72-4e57-8ded-d6a4485f3441"/>
  </w15:person>
  <w15:person w15:author="Betts, Nathaniel">
    <w15:presenceInfo w15:providerId="AD" w15:userId="S::nathaniel.betts@Nebraska.gov::74fb4011-244e-4282-a84b-fbc745993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1" w:cryptProviderType="rsaAES" w:cryptAlgorithmClass="hash" w:cryptAlgorithmType="typeAny" w:cryptAlgorithmSid="14" w:cryptSpinCount="100000" w:hash="q8/5Hgpwn+/Zk4wXTZ0dLjjs0SgmnwJ6HL2oq6V2cV2J/STM8rrJhhigXJ4Pi3TQ+3TmvfXHvxbITpSG1VL/Eg==" w:salt="fFGpLlUl1DwE9OWiphWcYA=="/>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238D"/>
    <w:rsid w:val="00003B2A"/>
    <w:rsid w:val="000052B0"/>
    <w:rsid w:val="0000747D"/>
    <w:rsid w:val="000075D1"/>
    <w:rsid w:val="0001010E"/>
    <w:rsid w:val="000110E1"/>
    <w:rsid w:val="000152CA"/>
    <w:rsid w:val="0001543D"/>
    <w:rsid w:val="00015BCB"/>
    <w:rsid w:val="0001604B"/>
    <w:rsid w:val="00016575"/>
    <w:rsid w:val="0001657E"/>
    <w:rsid w:val="000206D9"/>
    <w:rsid w:val="00020A4A"/>
    <w:rsid w:val="000215E4"/>
    <w:rsid w:val="0002181B"/>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1684"/>
    <w:rsid w:val="000431B0"/>
    <w:rsid w:val="00045716"/>
    <w:rsid w:val="00045ECC"/>
    <w:rsid w:val="00046926"/>
    <w:rsid w:val="00052EEE"/>
    <w:rsid w:val="00052FD0"/>
    <w:rsid w:val="000536B8"/>
    <w:rsid w:val="0005592D"/>
    <w:rsid w:val="00057755"/>
    <w:rsid w:val="00057972"/>
    <w:rsid w:val="00060807"/>
    <w:rsid w:val="00061052"/>
    <w:rsid w:val="000618B4"/>
    <w:rsid w:val="000619EA"/>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643A"/>
    <w:rsid w:val="000865A5"/>
    <w:rsid w:val="00090008"/>
    <w:rsid w:val="000901AD"/>
    <w:rsid w:val="00090F5F"/>
    <w:rsid w:val="00091F28"/>
    <w:rsid w:val="00092FC1"/>
    <w:rsid w:val="00093134"/>
    <w:rsid w:val="00094109"/>
    <w:rsid w:val="00094958"/>
    <w:rsid w:val="00096219"/>
    <w:rsid w:val="00096BFF"/>
    <w:rsid w:val="000A2990"/>
    <w:rsid w:val="000A39F7"/>
    <w:rsid w:val="000A3C26"/>
    <w:rsid w:val="000A418A"/>
    <w:rsid w:val="000A45CB"/>
    <w:rsid w:val="000A5783"/>
    <w:rsid w:val="000A5BBC"/>
    <w:rsid w:val="000A5C1F"/>
    <w:rsid w:val="000A6044"/>
    <w:rsid w:val="000A61AE"/>
    <w:rsid w:val="000A7061"/>
    <w:rsid w:val="000B0125"/>
    <w:rsid w:val="000B0700"/>
    <w:rsid w:val="000B1587"/>
    <w:rsid w:val="000B30B4"/>
    <w:rsid w:val="000B3719"/>
    <w:rsid w:val="000B44F2"/>
    <w:rsid w:val="000B542C"/>
    <w:rsid w:val="000B584A"/>
    <w:rsid w:val="000B7952"/>
    <w:rsid w:val="000B7CAC"/>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EDF"/>
    <w:rsid w:val="000E3F09"/>
    <w:rsid w:val="000E47AC"/>
    <w:rsid w:val="000E48FF"/>
    <w:rsid w:val="000E4999"/>
    <w:rsid w:val="000E4D31"/>
    <w:rsid w:val="000E65B7"/>
    <w:rsid w:val="000E74EA"/>
    <w:rsid w:val="000F0BB7"/>
    <w:rsid w:val="000F23D8"/>
    <w:rsid w:val="000F2CDB"/>
    <w:rsid w:val="000F2F77"/>
    <w:rsid w:val="000F42BB"/>
    <w:rsid w:val="000F4A19"/>
    <w:rsid w:val="000F670D"/>
    <w:rsid w:val="000F7F40"/>
    <w:rsid w:val="00100870"/>
    <w:rsid w:val="00100A6B"/>
    <w:rsid w:val="00101B49"/>
    <w:rsid w:val="0010225A"/>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646"/>
    <w:rsid w:val="00142AFA"/>
    <w:rsid w:val="00143D07"/>
    <w:rsid w:val="001455D3"/>
    <w:rsid w:val="00146B80"/>
    <w:rsid w:val="001472F7"/>
    <w:rsid w:val="001504A4"/>
    <w:rsid w:val="00150C6E"/>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EF6"/>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1689"/>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3B6B"/>
    <w:rsid w:val="001B4BF2"/>
    <w:rsid w:val="001B54BF"/>
    <w:rsid w:val="001B6080"/>
    <w:rsid w:val="001B782C"/>
    <w:rsid w:val="001C1640"/>
    <w:rsid w:val="001C2047"/>
    <w:rsid w:val="001C214F"/>
    <w:rsid w:val="001C3F7B"/>
    <w:rsid w:val="001C44E9"/>
    <w:rsid w:val="001C5760"/>
    <w:rsid w:val="001C672D"/>
    <w:rsid w:val="001C684B"/>
    <w:rsid w:val="001C7495"/>
    <w:rsid w:val="001C7A07"/>
    <w:rsid w:val="001C7FAE"/>
    <w:rsid w:val="001D1214"/>
    <w:rsid w:val="001D34A8"/>
    <w:rsid w:val="001D380A"/>
    <w:rsid w:val="001D3B7B"/>
    <w:rsid w:val="001D41AD"/>
    <w:rsid w:val="001D4A06"/>
    <w:rsid w:val="001D4C16"/>
    <w:rsid w:val="001D4EB4"/>
    <w:rsid w:val="001D55C3"/>
    <w:rsid w:val="001D69F7"/>
    <w:rsid w:val="001D6C04"/>
    <w:rsid w:val="001D6C09"/>
    <w:rsid w:val="001D6CC9"/>
    <w:rsid w:val="001E00F5"/>
    <w:rsid w:val="001E154A"/>
    <w:rsid w:val="001E27CB"/>
    <w:rsid w:val="001E29E5"/>
    <w:rsid w:val="001E3212"/>
    <w:rsid w:val="001E37FC"/>
    <w:rsid w:val="001E41DF"/>
    <w:rsid w:val="001E478A"/>
    <w:rsid w:val="001E5365"/>
    <w:rsid w:val="001E593D"/>
    <w:rsid w:val="001E62CD"/>
    <w:rsid w:val="001E6DC3"/>
    <w:rsid w:val="001E7861"/>
    <w:rsid w:val="001E78AE"/>
    <w:rsid w:val="001E7C1C"/>
    <w:rsid w:val="001F0061"/>
    <w:rsid w:val="001F0A82"/>
    <w:rsid w:val="001F10AD"/>
    <w:rsid w:val="001F157F"/>
    <w:rsid w:val="001F1DB9"/>
    <w:rsid w:val="001F1EEF"/>
    <w:rsid w:val="001F2222"/>
    <w:rsid w:val="001F3265"/>
    <w:rsid w:val="001F502E"/>
    <w:rsid w:val="001F55FA"/>
    <w:rsid w:val="001F63C0"/>
    <w:rsid w:val="001F67B9"/>
    <w:rsid w:val="001F69CE"/>
    <w:rsid w:val="001F6A31"/>
    <w:rsid w:val="001F6B8C"/>
    <w:rsid w:val="002001F1"/>
    <w:rsid w:val="00200FAF"/>
    <w:rsid w:val="00201F10"/>
    <w:rsid w:val="00202AF8"/>
    <w:rsid w:val="00204A03"/>
    <w:rsid w:val="00205238"/>
    <w:rsid w:val="002065A4"/>
    <w:rsid w:val="002076BF"/>
    <w:rsid w:val="00210068"/>
    <w:rsid w:val="00211F90"/>
    <w:rsid w:val="002135A1"/>
    <w:rsid w:val="002139EA"/>
    <w:rsid w:val="00213E49"/>
    <w:rsid w:val="0021534F"/>
    <w:rsid w:val="002153CF"/>
    <w:rsid w:val="00217453"/>
    <w:rsid w:val="002174CD"/>
    <w:rsid w:val="00217AF6"/>
    <w:rsid w:val="0022122A"/>
    <w:rsid w:val="00222DC3"/>
    <w:rsid w:val="00223D9B"/>
    <w:rsid w:val="00223EB3"/>
    <w:rsid w:val="00224403"/>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AD"/>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46D0"/>
    <w:rsid w:val="002858EC"/>
    <w:rsid w:val="00286624"/>
    <w:rsid w:val="0028666A"/>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5CDC"/>
    <w:rsid w:val="002B616D"/>
    <w:rsid w:val="002B6226"/>
    <w:rsid w:val="002B78EE"/>
    <w:rsid w:val="002C2E20"/>
    <w:rsid w:val="002C3E83"/>
    <w:rsid w:val="002C40C7"/>
    <w:rsid w:val="002C415E"/>
    <w:rsid w:val="002C556F"/>
    <w:rsid w:val="002C69E6"/>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241A"/>
    <w:rsid w:val="0031437A"/>
    <w:rsid w:val="003147BA"/>
    <w:rsid w:val="00314848"/>
    <w:rsid w:val="003151C5"/>
    <w:rsid w:val="003174B2"/>
    <w:rsid w:val="00317C72"/>
    <w:rsid w:val="003205E3"/>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704"/>
    <w:rsid w:val="00344B67"/>
    <w:rsid w:val="0034505E"/>
    <w:rsid w:val="00345540"/>
    <w:rsid w:val="0034556E"/>
    <w:rsid w:val="0035103E"/>
    <w:rsid w:val="0035115B"/>
    <w:rsid w:val="003513D3"/>
    <w:rsid w:val="00351DC8"/>
    <w:rsid w:val="0035366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0B3"/>
    <w:rsid w:val="00380810"/>
    <w:rsid w:val="00380D85"/>
    <w:rsid w:val="00381113"/>
    <w:rsid w:val="00384239"/>
    <w:rsid w:val="00385326"/>
    <w:rsid w:val="00385B68"/>
    <w:rsid w:val="00386A9F"/>
    <w:rsid w:val="003871D6"/>
    <w:rsid w:val="00390450"/>
    <w:rsid w:val="00390930"/>
    <w:rsid w:val="00391AF3"/>
    <w:rsid w:val="00392248"/>
    <w:rsid w:val="00392D85"/>
    <w:rsid w:val="003932A4"/>
    <w:rsid w:val="003933D4"/>
    <w:rsid w:val="00393550"/>
    <w:rsid w:val="00394E58"/>
    <w:rsid w:val="00395D4F"/>
    <w:rsid w:val="00395D99"/>
    <w:rsid w:val="00396535"/>
    <w:rsid w:val="0039674C"/>
    <w:rsid w:val="00397E57"/>
    <w:rsid w:val="003A0155"/>
    <w:rsid w:val="003A0CC5"/>
    <w:rsid w:val="003A1940"/>
    <w:rsid w:val="003A1CFF"/>
    <w:rsid w:val="003A1F32"/>
    <w:rsid w:val="003A26D2"/>
    <w:rsid w:val="003A2E09"/>
    <w:rsid w:val="003A3CB1"/>
    <w:rsid w:val="003A3FDA"/>
    <w:rsid w:val="003A5390"/>
    <w:rsid w:val="003A68AF"/>
    <w:rsid w:val="003A6E9A"/>
    <w:rsid w:val="003A7647"/>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DF2"/>
    <w:rsid w:val="003D0F5A"/>
    <w:rsid w:val="003D1CCC"/>
    <w:rsid w:val="003D23EB"/>
    <w:rsid w:val="003D2CE0"/>
    <w:rsid w:val="003D4DA1"/>
    <w:rsid w:val="003D5010"/>
    <w:rsid w:val="003D5D6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892"/>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21DF"/>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4053E"/>
    <w:rsid w:val="00440D41"/>
    <w:rsid w:val="004419EE"/>
    <w:rsid w:val="00442EBB"/>
    <w:rsid w:val="00443098"/>
    <w:rsid w:val="0044432A"/>
    <w:rsid w:val="00444994"/>
    <w:rsid w:val="004449A4"/>
    <w:rsid w:val="00445AC4"/>
    <w:rsid w:val="004461F3"/>
    <w:rsid w:val="00446BF5"/>
    <w:rsid w:val="0045147F"/>
    <w:rsid w:val="00452435"/>
    <w:rsid w:val="0045419A"/>
    <w:rsid w:val="00454CC9"/>
    <w:rsid w:val="004562F3"/>
    <w:rsid w:val="004567C0"/>
    <w:rsid w:val="00456C80"/>
    <w:rsid w:val="00460BDE"/>
    <w:rsid w:val="00460EDD"/>
    <w:rsid w:val="00461414"/>
    <w:rsid w:val="00461688"/>
    <w:rsid w:val="004622EB"/>
    <w:rsid w:val="004627D6"/>
    <w:rsid w:val="004649B4"/>
    <w:rsid w:val="00465491"/>
    <w:rsid w:val="0046641A"/>
    <w:rsid w:val="004666F8"/>
    <w:rsid w:val="00471AE6"/>
    <w:rsid w:val="00472607"/>
    <w:rsid w:val="00472926"/>
    <w:rsid w:val="004736E3"/>
    <w:rsid w:val="004739AF"/>
    <w:rsid w:val="00475EFA"/>
    <w:rsid w:val="00477F39"/>
    <w:rsid w:val="00480283"/>
    <w:rsid w:val="004813D9"/>
    <w:rsid w:val="004817AC"/>
    <w:rsid w:val="00481D77"/>
    <w:rsid w:val="00481FD0"/>
    <w:rsid w:val="00484090"/>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839"/>
    <w:rsid w:val="004B0B63"/>
    <w:rsid w:val="004B0E6D"/>
    <w:rsid w:val="004B1753"/>
    <w:rsid w:val="004B2F74"/>
    <w:rsid w:val="004B308E"/>
    <w:rsid w:val="004B398A"/>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5160"/>
    <w:rsid w:val="004E6057"/>
    <w:rsid w:val="004E6E2C"/>
    <w:rsid w:val="004F0186"/>
    <w:rsid w:val="004F0C71"/>
    <w:rsid w:val="004F1304"/>
    <w:rsid w:val="004F2F0B"/>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079F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17DE2"/>
    <w:rsid w:val="00521AE3"/>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2D43"/>
    <w:rsid w:val="00556015"/>
    <w:rsid w:val="00556E2B"/>
    <w:rsid w:val="005572F2"/>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F99"/>
    <w:rsid w:val="005A0977"/>
    <w:rsid w:val="005A0A1E"/>
    <w:rsid w:val="005A1DFA"/>
    <w:rsid w:val="005A3AFC"/>
    <w:rsid w:val="005A4717"/>
    <w:rsid w:val="005A51D8"/>
    <w:rsid w:val="005A63BD"/>
    <w:rsid w:val="005A69D8"/>
    <w:rsid w:val="005B004D"/>
    <w:rsid w:val="005B0A8E"/>
    <w:rsid w:val="005B0D32"/>
    <w:rsid w:val="005B10B2"/>
    <w:rsid w:val="005B1AC5"/>
    <w:rsid w:val="005B2407"/>
    <w:rsid w:val="005B3780"/>
    <w:rsid w:val="005B5726"/>
    <w:rsid w:val="005B6208"/>
    <w:rsid w:val="005B6EC4"/>
    <w:rsid w:val="005B753C"/>
    <w:rsid w:val="005B75D8"/>
    <w:rsid w:val="005B7719"/>
    <w:rsid w:val="005B7A65"/>
    <w:rsid w:val="005B7DF6"/>
    <w:rsid w:val="005C1AC9"/>
    <w:rsid w:val="005C1CEF"/>
    <w:rsid w:val="005C257E"/>
    <w:rsid w:val="005C363F"/>
    <w:rsid w:val="005C465A"/>
    <w:rsid w:val="005C63EE"/>
    <w:rsid w:val="005D0CB5"/>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47F"/>
    <w:rsid w:val="00604D9D"/>
    <w:rsid w:val="00605565"/>
    <w:rsid w:val="006073E6"/>
    <w:rsid w:val="006101E1"/>
    <w:rsid w:val="00610813"/>
    <w:rsid w:val="00610DA7"/>
    <w:rsid w:val="00612267"/>
    <w:rsid w:val="006122BD"/>
    <w:rsid w:val="00612949"/>
    <w:rsid w:val="006140AB"/>
    <w:rsid w:val="006140C8"/>
    <w:rsid w:val="00614EAD"/>
    <w:rsid w:val="00616910"/>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409"/>
    <w:rsid w:val="00674838"/>
    <w:rsid w:val="006751B8"/>
    <w:rsid w:val="006753E5"/>
    <w:rsid w:val="00680354"/>
    <w:rsid w:val="006804FF"/>
    <w:rsid w:val="00682282"/>
    <w:rsid w:val="00682D15"/>
    <w:rsid w:val="00682DF4"/>
    <w:rsid w:val="0068328C"/>
    <w:rsid w:val="00684267"/>
    <w:rsid w:val="006843C6"/>
    <w:rsid w:val="006852ED"/>
    <w:rsid w:val="00685CE2"/>
    <w:rsid w:val="0068631F"/>
    <w:rsid w:val="00686574"/>
    <w:rsid w:val="006905C3"/>
    <w:rsid w:val="00691EA6"/>
    <w:rsid w:val="00692493"/>
    <w:rsid w:val="00693541"/>
    <w:rsid w:val="006936F1"/>
    <w:rsid w:val="006949B8"/>
    <w:rsid w:val="00695DA2"/>
    <w:rsid w:val="00696D71"/>
    <w:rsid w:val="00697743"/>
    <w:rsid w:val="00697836"/>
    <w:rsid w:val="006A03EA"/>
    <w:rsid w:val="006A0D83"/>
    <w:rsid w:val="006A1027"/>
    <w:rsid w:val="006A1810"/>
    <w:rsid w:val="006A2195"/>
    <w:rsid w:val="006A23DF"/>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71E2"/>
    <w:rsid w:val="006F010B"/>
    <w:rsid w:val="006F0200"/>
    <w:rsid w:val="006F0BCB"/>
    <w:rsid w:val="006F156D"/>
    <w:rsid w:val="006F22BF"/>
    <w:rsid w:val="006F2491"/>
    <w:rsid w:val="006F3C66"/>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4A80"/>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4E1D"/>
    <w:rsid w:val="0079554E"/>
    <w:rsid w:val="007955EF"/>
    <w:rsid w:val="00795DBC"/>
    <w:rsid w:val="007965D9"/>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2A62"/>
    <w:rsid w:val="007B3FC2"/>
    <w:rsid w:val="007B421F"/>
    <w:rsid w:val="007B6188"/>
    <w:rsid w:val="007B7BA9"/>
    <w:rsid w:val="007B7CAA"/>
    <w:rsid w:val="007C02CA"/>
    <w:rsid w:val="007C05D9"/>
    <w:rsid w:val="007C0DD0"/>
    <w:rsid w:val="007C2C0F"/>
    <w:rsid w:val="007C3B22"/>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498"/>
    <w:rsid w:val="00800952"/>
    <w:rsid w:val="00800A1E"/>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B64"/>
    <w:rsid w:val="00825220"/>
    <w:rsid w:val="00825D8C"/>
    <w:rsid w:val="008264BD"/>
    <w:rsid w:val="008265F4"/>
    <w:rsid w:val="00830128"/>
    <w:rsid w:val="008314BD"/>
    <w:rsid w:val="00832483"/>
    <w:rsid w:val="00832A62"/>
    <w:rsid w:val="00833C87"/>
    <w:rsid w:val="00834EF6"/>
    <w:rsid w:val="008351CB"/>
    <w:rsid w:val="00837022"/>
    <w:rsid w:val="008370BB"/>
    <w:rsid w:val="00837464"/>
    <w:rsid w:val="00840DBE"/>
    <w:rsid w:val="008411A0"/>
    <w:rsid w:val="00841ED5"/>
    <w:rsid w:val="008422ED"/>
    <w:rsid w:val="00842E6D"/>
    <w:rsid w:val="00843070"/>
    <w:rsid w:val="008435DB"/>
    <w:rsid w:val="00843CA2"/>
    <w:rsid w:val="00843E83"/>
    <w:rsid w:val="008447E2"/>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578A"/>
    <w:rsid w:val="0087628D"/>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47C36"/>
    <w:rsid w:val="00950A69"/>
    <w:rsid w:val="00951047"/>
    <w:rsid w:val="00951FE1"/>
    <w:rsid w:val="0095333B"/>
    <w:rsid w:val="00953CE7"/>
    <w:rsid w:val="00953DFD"/>
    <w:rsid w:val="00955590"/>
    <w:rsid w:val="00955A21"/>
    <w:rsid w:val="00955DE3"/>
    <w:rsid w:val="00957E46"/>
    <w:rsid w:val="00962CBD"/>
    <w:rsid w:val="00962E23"/>
    <w:rsid w:val="00962E99"/>
    <w:rsid w:val="009632D8"/>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07F"/>
    <w:rsid w:val="00987AFE"/>
    <w:rsid w:val="00987FE7"/>
    <w:rsid w:val="00991648"/>
    <w:rsid w:val="00992CE6"/>
    <w:rsid w:val="00994923"/>
    <w:rsid w:val="00997EEA"/>
    <w:rsid w:val="009A06B9"/>
    <w:rsid w:val="009A06EF"/>
    <w:rsid w:val="009A29FB"/>
    <w:rsid w:val="009A2DFA"/>
    <w:rsid w:val="009A30D6"/>
    <w:rsid w:val="009A31F0"/>
    <w:rsid w:val="009A34E6"/>
    <w:rsid w:val="009A3C84"/>
    <w:rsid w:val="009A3EE3"/>
    <w:rsid w:val="009A4B9D"/>
    <w:rsid w:val="009A6408"/>
    <w:rsid w:val="009B02E6"/>
    <w:rsid w:val="009B1681"/>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684B"/>
    <w:rsid w:val="009D790C"/>
    <w:rsid w:val="009D7E41"/>
    <w:rsid w:val="009E63BD"/>
    <w:rsid w:val="009E6591"/>
    <w:rsid w:val="009E69D4"/>
    <w:rsid w:val="009E69EE"/>
    <w:rsid w:val="009E71EB"/>
    <w:rsid w:val="009F1D0E"/>
    <w:rsid w:val="009F27F9"/>
    <w:rsid w:val="009F2805"/>
    <w:rsid w:val="009F2E87"/>
    <w:rsid w:val="009F3E8F"/>
    <w:rsid w:val="009F4631"/>
    <w:rsid w:val="009F51CF"/>
    <w:rsid w:val="009F5257"/>
    <w:rsid w:val="009F6B22"/>
    <w:rsid w:val="009F77CC"/>
    <w:rsid w:val="00A00B0B"/>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71E9"/>
    <w:rsid w:val="00A1742B"/>
    <w:rsid w:val="00A20966"/>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70E93"/>
    <w:rsid w:val="00A70EE3"/>
    <w:rsid w:val="00A714E0"/>
    <w:rsid w:val="00A71522"/>
    <w:rsid w:val="00A73E67"/>
    <w:rsid w:val="00A7469C"/>
    <w:rsid w:val="00A74BF1"/>
    <w:rsid w:val="00A775DA"/>
    <w:rsid w:val="00A778C9"/>
    <w:rsid w:val="00A80167"/>
    <w:rsid w:val="00A805D8"/>
    <w:rsid w:val="00A821DF"/>
    <w:rsid w:val="00A82793"/>
    <w:rsid w:val="00A8314A"/>
    <w:rsid w:val="00A85156"/>
    <w:rsid w:val="00A85499"/>
    <w:rsid w:val="00A85D2A"/>
    <w:rsid w:val="00A86C07"/>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27FA"/>
    <w:rsid w:val="00AA301E"/>
    <w:rsid w:val="00AA3593"/>
    <w:rsid w:val="00AA3637"/>
    <w:rsid w:val="00AA37B7"/>
    <w:rsid w:val="00AA40DC"/>
    <w:rsid w:val="00AA4F2D"/>
    <w:rsid w:val="00AA569E"/>
    <w:rsid w:val="00AA69B0"/>
    <w:rsid w:val="00AA77A7"/>
    <w:rsid w:val="00AB07BD"/>
    <w:rsid w:val="00AB2FE2"/>
    <w:rsid w:val="00AB353A"/>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147"/>
    <w:rsid w:val="00AC6F3E"/>
    <w:rsid w:val="00AC7B65"/>
    <w:rsid w:val="00AC7CB0"/>
    <w:rsid w:val="00AD03D1"/>
    <w:rsid w:val="00AD090A"/>
    <w:rsid w:val="00AD1F8A"/>
    <w:rsid w:val="00AD25A3"/>
    <w:rsid w:val="00AD3B8A"/>
    <w:rsid w:val="00AD63B4"/>
    <w:rsid w:val="00AD7357"/>
    <w:rsid w:val="00AE045B"/>
    <w:rsid w:val="00AE0531"/>
    <w:rsid w:val="00AE1DE4"/>
    <w:rsid w:val="00AE1E1B"/>
    <w:rsid w:val="00AE21D4"/>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747D"/>
    <w:rsid w:val="00B11BC2"/>
    <w:rsid w:val="00B12FF6"/>
    <w:rsid w:val="00B131E3"/>
    <w:rsid w:val="00B13354"/>
    <w:rsid w:val="00B15C09"/>
    <w:rsid w:val="00B16559"/>
    <w:rsid w:val="00B16780"/>
    <w:rsid w:val="00B177AF"/>
    <w:rsid w:val="00B17DE8"/>
    <w:rsid w:val="00B17F43"/>
    <w:rsid w:val="00B20567"/>
    <w:rsid w:val="00B20EAD"/>
    <w:rsid w:val="00B215E2"/>
    <w:rsid w:val="00B23409"/>
    <w:rsid w:val="00B261C4"/>
    <w:rsid w:val="00B265B2"/>
    <w:rsid w:val="00B2694A"/>
    <w:rsid w:val="00B270AE"/>
    <w:rsid w:val="00B30066"/>
    <w:rsid w:val="00B30770"/>
    <w:rsid w:val="00B30C4B"/>
    <w:rsid w:val="00B31348"/>
    <w:rsid w:val="00B33C52"/>
    <w:rsid w:val="00B372CC"/>
    <w:rsid w:val="00B3750C"/>
    <w:rsid w:val="00B377DC"/>
    <w:rsid w:val="00B419D3"/>
    <w:rsid w:val="00B425CA"/>
    <w:rsid w:val="00B42632"/>
    <w:rsid w:val="00B427A2"/>
    <w:rsid w:val="00B428F0"/>
    <w:rsid w:val="00B435A4"/>
    <w:rsid w:val="00B44001"/>
    <w:rsid w:val="00B44C3B"/>
    <w:rsid w:val="00B456B7"/>
    <w:rsid w:val="00B458C1"/>
    <w:rsid w:val="00B45CDD"/>
    <w:rsid w:val="00B46665"/>
    <w:rsid w:val="00B47023"/>
    <w:rsid w:val="00B471C9"/>
    <w:rsid w:val="00B47245"/>
    <w:rsid w:val="00B513FD"/>
    <w:rsid w:val="00B51750"/>
    <w:rsid w:val="00B51A9E"/>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E2E"/>
    <w:rsid w:val="00B738FE"/>
    <w:rsid w:val="00B73BAC"/>
    <w:rsid w:val="00B75CDC"/>
    <w:rsid w:val="00B773F9"/>
    <w:rsid w:val="00B8113C"/>
    <w:rsid w:val="00B82799"/>
    <w:rsid w:val="00B82EC9"/>
    <w:rsid w:val="00B83438"/>
    <w:rsid w:val="00B83AD4"/>
    <w:rsid w:val="00B84393"/>
    <w:rsid w:val="00B8469E"/>
    <w:rsid w:val="00B86EA5"/>
    <w:rsid w:val="00B91094"/>
    <w:rsid w:val="00B91FD3"/>
    <w:rsid w:val="00B9414A"/>
    <w:rsid w:val="00B9466D"/>
    <w:rsid w:val="00B95640"/>
    <w:rsid w:val="00B97DDC"/>
    <w:rsid w:val="00BA0D3A"/>
    <w:rsid w:val="00BA2836"/>
    <w:rsid w:val="00BA29A5"/>
    <w:rsid w:val="00BA3B36"/>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354B"/>
    <w:rsid w:val="00BD3CFF"/>
    <w:rsid w:val="00BD4D34"/>
    <w:rsid w:val="00BE0EF6"/>
    <w:rsid w:val="00BE1485"/>
    <w:rsid w:val="00BE1974"/>
    <w:rsid w:val="00BE19C9"/>
    <w:rsid w:val="00BE1CD4"/>
    <w:rsid w:val="00BE1F11"/>
    <w:rsid w:val="00BE295A"/>
    <w:rsid w:val="00BE3A58"/>
    <w:rsid w:val="00BE3C3F"/>
    <w:rsid w:val="00BE5267"/>
    <w:rsid w:val="00BE577C"/>
    <w:rsid w:val="00BE599B"/>
    <w:rsid w:val="00BE5DC0"/>
    <w:rsid w:val="00BE64C3"/>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6207"/>
    <w:rsid w:val="00C0664F"/>
    <w:rsid w:val="00C06920"/>
    <w:rsid w:val="00C06CE6"/>
    <w:rsid w:val="00C06F40"/>
    <w:rsid w:val="00C07B7E"/>
    <w:rsid w:val="00C108F0"/>
    <w:rsid w:val="00C10D13"/>
    <w:rsid w:val="00C11255"/>
    <w:rsid w:val="00C11C0C"/>
    <w:rsid w:val="00C12BE1"/>
    <w:rsid w:val="00C13264"/>
    <w:rsid w:val="00C13F79"/>
    <w:rsid w:val="00C14258"/>
    <w:rsid w:val="00C14726"/>
    <w:rsid w:val="00C16134"/>
    <w:rsid w:val="00C22A62"/>
    <w:rsid w:val="00C25170"/>
    <w:rsid w:val="00C26193"/>
    <w:rsid w:val="00C268CB"/>
    <w:rsid w:val="00C2754F"/>
    <w:rsid w:val="00C2785B"/>
    <w:rsid w:val="00C30519"/>
    <w:rsid w:val="00C309A1"/>
    <w:rsid w:val="00C31C3A"/>
    <w:rsid w:val="00C32A9D"/>
    <w:rsid w:val="00C34367"/>
    <w:rsid w:val="00C34D78"/>
    <w:rsid w:val="00C34FCC"/>
    <w:rsid w:val="00C35AB5"/>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BD2"/>
    <w:rsid w:val="00C55A8F"/>
    <w:rsid w:val="00C55E8A"/>
    <w:rsid w:val="00C56F4E"/>
    <w:rsid w:val="00C57C22"/>
    <w:rsid w:val="00C57D6A"/>
    <w:rsid w:val="00C60521"/>
    <w:rsid w:val="00C61874"/>
    <w:rsid w:val="00C62AE0"/>
    <w:rsid w:val="00C63AAF"/>
    <w:rsid w:val="00C6503D"/>
    <w:rsid w:val="00C661EC"/>
    <w:rsid w:val="00C664DA"/>
    <w:rsid w:val="00C6671C"/>
    <w:rsid w:val="00C66BFD"/>
    <w:rsid w:val="00C66DE6"/>
    <w:rsid w:val="00C66E79"/>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7351"/>
    <w:rsid w:val="00CD76F2"/>
    <w:rsid w:val="00CE20CA"/>
    <w:rsid w:val="00CE2795"/>
    <w:rsid w:val="00CE3043"/>
    <w:rsid w:val="00CE322A"/>
    <w:rsid w:val="00CE43FE"/>
    <w:rsid w:val="00CE5CB4"/>
    <w:rsid w:val="00CE5D57"/>
    <w:rsid w:val="00CE6F7E"/>
    <w:rsid w:val="00CE71A1"/>
    <w:rsid w:val="00CF08B7"/>
    <w:rsid w:val="00CF113D"/>
    <w:rsid w:val="00CF145F"/>
    <w:rsid w:val="00CF14FC"/>
    <w:rsid w:val="00CF1620"/>
    <w:rsid w:val="00CF2A4A"/>
    <w:rsid w:val="00CF2DF7"/>
    <w:rsid w:val="00CF2F1A"/>
    <w:rsid w:val="00CF4048"/>
    <w:rsid w:val="00CF4E58"/>
    <w:rsid w:val="00CF7860"/>
    <w:rsid w:val="00CF7A86"/>
    <w:rsid w:val="00D0005E"/>
    <w:rsid w:val="00D002BA"/>
    <w:rsid w:val="00D00AD0"/>
    <w:rsid w:val="00D018E4"/>
    <w:rsid w:val="00D01D43"/>
    <w:rsid w:val="00D03204"/>
    <w:rsid w:val="00D033F5"/>
    <w:rsid w:val="00D03BD8"/>
    <w:rsid w:val="00D06AF4"/>
    <w:rsid w:val="00D06EE6"/>
    <w:rsid w:val="00D10143"/>
    <w:rsid w:val="00D11098"/>
    <w:rsid w:val="00D114A6"/>
    <w:rsid w:val="00D11B9C"/>
    <w:rsid w:val="00D127EB"/>
    <w:rsid w:val="00D13667"/>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27F9C"/>
    <w:rsid w:val="00D30C41"/>
    <w:rsid w:val="00D30C88"/>
    <w:rsid w:val="00D31407"/>
    <w:rsid w:val="00D31490"/>
    <w:rsid w:val="00D3265A"/>
    <w:rsid w:val="00D3284C"/>
    <w:rsid w:val="00D32C44"/>
    <w:rsid w:val="00D333D9"/>
    <w:rsid w:val="00D339F5"/>
    <w:rsid w:val="00D34CA9"/>
    <w:rsid w:val="00D360F4"/>
    <w:rsid w:val="00D37CB7"/>
    <w:rsid w:val="00D40C34"/>
    <w:rsid w:val="00D42467"/>
    <w:rsid w:val="00D42C13"/>
    <w:rsid w:val="00D430D0"/>
    <w:rsid w:val="00D44F41"/>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B6C"/>
    <w:rsid w:val="00D67EFD"/>
    <w:rsid w:val="00D70618"/>
    <w:rsid w:val="00D7131B"/>
    <w:rsid w:val="00D7168B"/>
    <w:rsid w:val="00D72360"/>
    <w:rsid w:val="00D72EC8"/>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A544D"/>
    <w:rsid w:val="00DB06DE"/>
    <w:rsid w:val="00DB08D9"/>
    <w:rsid w:val="00DB09AF"/>
    <w:rsid w:val="00DB2700"/>
    <w:rsid w:val="00DB3488"/>
    <w:rsid w:val="00DB3AF8"/>
    <w:rsid w:val="00DB520A"/>
    <w:rsid w:val="00DB5DD1"/>
    <w:rsid w:val="00DB61DB"/>
    <w:rsid w:val="00DB6619"/>
    <w:rsid w:val="00DB6CA1"/>
    <w:rsid w:val="00DB73BC"/>
    <w:rsid w:val="00DB7DF8"/>
    <w:rsid w:val="00DB7F1F"/>
    <w:rsid w:val="00DC00D1"/>
    <w:rsid w:val="00DC0793"/>
    <w:rsid w:val="00DC0836"/>
    <w:rsid w:val="00DC0A19"/>
    <w:rsid w:val="00DC1BE9"/>
    <w:rsid w:val="00DC3562"/>
    <w:rsid w:val="00DC3617"/>
    <w:rsid w:val="00DC387A"/>
    <w:rsid w:val="00DC4197"/>
    <w:rsid w:val="00DC46EB"/>
    <w:rsid w:val="00DC4A41"/>
    <w:rsid w:val="00DC60CA"/>
    <w:rsid w:val="00DC61E6"/>
    <w:rsid w:val="00DC6AB6"/>
    <w:rsid w:val="00DC6D5E"/>
    <w:rsid w:val="00DD03DB"/>
    <w:rsid w:val="00DD106A"/>
    <w:rsid w:val="00DD1AA7"/>
    <w:rsid w:val="00DD20FF"/>
    <w:rsid w:val="00DD2729"/>
    <w:rsid w:val="00DD3780"/>
    <w:rsid w:val="00DD545D"/>
    <w:rsid w:val="00DD5A66"/>
    <w:rsid w:val="00DD71D5"/>
    <w:rsid w:val="00DE2FDD"/>
    <w:rsid w:val="00DE30B1"/>
    <w:rsid w:val="00DE47F6"/>
    <w:rsid w:val="00DE6412"/>
    <w:rsid w:val="00DE7199"/>
    <w:rsid w:val="00DF019C"/>
    <w:rsid w:val="00DF0621"/>
    <w:rsid w:val="00DF2319"/>
    <w:rsid w:val="00DF2FA3"/>
    <w:rsid w:val="00DF3F0F"/>
    <w:rsid w:val="00DF43C4"/>
    <w:rsid w:val="00DF476C"/>
    <w:rsid w:val="00DF59B7"/>
    <w:rsid w:val="00DF705B"/>
    <w:rsid w:val="00E001B8"/>
    <w:rsid w:val="00E009C6"/>
    <w:rsid w:val="00E01D9D"/>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07A7"/>
    <w:rsid w:val="00E31514"/>
    <w:rsid w:val="00E316FB"/>
    <w:rsid w:val="00E336E9"/>
    <w:rsid w:val="00E34D5C"/>
    <w:rsid w:val="00E35AC5"/>
    <w:rsid w:val="00E35DD3"/>
    <w:rsid w:val="00E35EA8"/>
    <w:rsid w:val="00E3605C"/>
    <w:rsid w:val="00E375BF"/>
    <w:rsid w:val="00E41841"/>
    <w:rsid w:val="00E4409F"/>
    <w:rsid w:val="00E443C1"/>
    <w:rsid w:val="00E451C3"/>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2D71"/>
    <w:rsid w:val="00E62F2C"/>
    <w:rsid w:val="00E63517"/>
    <w:rsid w:val="00E6362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5395"/>
    <w:rsid w:val="00E96C2F"/>
    <w:rsid w:val="00E96E3E"/>
    <w:rsid w:val="00E96EFC"/>
    <w:rsid w:val="00E97AFD"/>
    <w:rsid w:val="00EA0F3C"/>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435"/>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2444"/>
    <w:rsid w:val="00F02D29"/>
    <w:rsid w:val="00F04E69"/>
    <w:rsid w:val="00F07058"/>
    <w:rsid w:val="00F0777D"/>
    <w:rsid w:val="00F077A3"/>
    <w:rsid w:val="00F07F77"/>
    <w:rsid w:val="00F10BDC"/>
    <w:rsid w:val="00F1184D"/>
    <w:rsid w:val="00F11E58"/>
    <w:rsid w:val="00F11EE3"/>
    <w:rsid w:val="00F13022"/>
    <w:rsid w:val="00F130C4"/>
    <w:rsid w:val="00F1586A"/>
    <w:rsid w:val="00F1609C"/>
    <w:rsid w:val="00F17C74"/>
    <w:rsid w:val="00F2011B"/>
    <w:rsid w:val="00F21106"/>
    <w:rsid w:val="00F216AB"/>
    <w:rsid w:val="00F21A2A"/>
    <w:rsid w:val="00F224BF"/>
    <w:rsid w:val="00F227F6"/>
    <w:rsid w:val="00F234D0"/>
    <w:rsid w:val="00F26063"/>
    <w:rsid w:val="00F2710B"/>
    <w:rsid w:val="00F274CA"/>
    <w:rsid w:val="00F27507"/>
    <w:rsid w:val="00F278D2"/>
    <w:rsid w:val="00F307DF"/>
    <w:rsid w:val="00F3176F"/>
    <w:rsid w:val="00F32036"/>
    <w:rsid w:val="00F32130"/>
    <w:rsid w:val="00F3230F"/>
    <w:rsid w:val="00F33DB3"/>
    <w:rsid w:val="00F3582F"/>
    <w:rsid w:val="00F361F4"/>
    <w:rsid w:val="00F36447"/>
    <w:rsid w:val="00F367B6"/>
    <w:rsid w:val="00F37126"/>
    <w:rsid w:val="00F4032C"/>
    <w:rsid w:val="00F40919"/>
    <w:rsid w:val="00F410DC"/>
    <w:rsid w:val="00F41BC5"/>
    <w:rsid w:val="00F421FF"/>
    <w:rsid w:val="00F4399E"/>
    <w:rsid w:val="00F43FC3"/>
    <w:rsid w:val="00F442F4"/>
    <w:rsid w:val="00F44E15"/>
    <w:rsid w:val="00F471FF"/>
    <w:rsid w:val="00F47A66"/>
    <w:rsid w:val="00F509E9"/>
    <w:rsid w:val="00F529F9"/>
    <w:rsid w:val="00F53978"/>
    <w:rsid w:val="00F541FA"/>
    <w:rsid w:val="00F5453D"/>
    <w:rsid w:val="00F547FB"/>
    <w:rsid w:val="00F55B1D"/>
    <w:rsid w:val="00F56AFB"/>
    <w:rsid w:val="00F60E0C"/>
    <w:rsid w:val="00F61911"/>
    <w:rsid w:val="00F6362D"/>
    <w:rsid w:val="00F64CBC"/>
    <w:rsid w:val="00F64E15"/>
    <w:rsid w:val="00F6573C"/>
    <w:rsid w:val="00F66DD9"/>
    <w:rsid w:val="00F674B6"/>
    <w:rsid w:val="00F721E5"/>
    <w:rsid w:val="00F73921"/>
    <w:rsid w:val="00F7440B"/>
    <w:rsid w:val="00F748FB"/>
    <w:rsid w:val="00F7554F"/>
    <w:rsid w:val="00F756D6"/>
    <w:rsid w:val="00F75966"/>
    <w:rsid w:val="00F77741"/>
    <w:rsid w:val="00F80F4A"/>
    <w:rsid w:val="00F81763"/>
    <w:rsid w:val="00F81A68"/>
    <w:rsid w:val="00F82A10"/>
    <w:rsid w:val="00F82D38"/>
    <w:rsid w:val="00F834CF"/>
    <w:rsid w:val="00F83BC1"/>
    <w:rsid w:val="00F877FD"/>
    <w:rsid w:val="00F90606"/>
    <w:rsid w:val="00F90C27"/>
    <w:rsid w:val="00F90F76"/>
    <w:rsid w:val="00F94251"/>
    <w:rsid w:val="00F94F2B"/>
    <w:rsid w:val="00F94F2F"/>
    <w:rsid w:val="00F96D1F"/>
    <w:rsid w:val="00F96F95"/>
    <w:rsid w:val="00FA0A73"/>
    <w:rsid w:val="00FA0D16"/>
    <w:rsid w:val="00FA0F31"/>
    <w:rsid w:val="00FA11E7"/>
    <w:rsid w:val="00FA13F6"/>
    <w:rsid w:val="00FA15A9"/>
    <w:rsid w:val="00FA18D6"/>
    <w:rsid w:val="00FA2110"/>
    <w:rsid w:val="00FA2632"/>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4DF6"/>
    <w:rsid w:val="00FE4FE0"/>
    <w:rsid w:val="00FE7D00"/>
    <w:rsid w:val="00FF0198"/>
    <w:rsid w:val="00FF06ED"/>
    <w:rsid w:val="00FF1673"/>
    <w:rsid w:val="00FF3175"/>
    <w:rsid w:val="00FF3DCB"/>
    <w:rsid w:val="00FF4174"/>
    <w:rsid w:val="00FF4A38"/>
    <w:rsid w:val="00FF569D"/>
    <w:rsid w:val="00FF743A"/>
    <w:rsid w:val="00FF7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B0D20886-895F-45C3-B2A5-27B243B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tatecontracts.nebrask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s.nebraska.gov/materiel/bidopps.html" TargetMode="External"/><Relationship Id="rId20" Type="http://schemas.openxmlformats.org/officeDocument/2006/relationships/hyperlink" Target="https://das.nebraska.gov/materiel/docs/pdf/Individual%20or%20Sole%20Proprietor%20United%20States%20Attestation%20Form%20English%20and%20Span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das.nebraska.gov/materiel/bidopps.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nebraska.gov/das/materiel/purchasing/contract_search/index.php" TargetMode="External"/><Relationship Id="rId22" Type="http://schemas.openxmlformats.org/officeDocument/2006/relationships/hyperlink" Target="https://das.nebraska.gov/materiel/docs/NE_DAS_Materiel_Purchasing_Agency-SPB_Policy_23_07_Protest_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2%20-%20RF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22 - RFP Template.dotm</Template>
  <TotalTime>215</TotalTime>
  <Pages>33</Pages>
  <Words>23277</Words>
  <Characters>132684</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155650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Schulzkump, Andrew</cp:lastModifiedBy>
  <cp:revision>32</cp:revision>
  <cp:lastPrinted>2019-07-02T01:27:00Z</cp:lastPrinted>
  <dcterms:created xsi:type="dcterms:W3CDTF">2025-07-28T18:40:00Z</dcterms:created>
  <dcterms:modified xsi:type="dcterms:W3CDTF">2025-08-08T16:30:00Z</dcterms:modified>
</cp:coreProperties>
</file>